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21625" w14:textId="77777777" w:rsidR="00B5327A" w:rsidRPr="00ED59CE" w:rsidRDefault="00B5327A" w:rsidP="00B5327A">
      <w:pPr>
        <w:spacing w:after="0" w:line="240" w:lineRule="auto"/>
        <w:rPr>
          <w:rFonts w:ascii="Arial" w:eastAsia="Times New Roman" w:hAnsi="Arial" w:cs="Arial"/>
          <w:b/>
          <w:u w:val="single"/>
          <w:lang w:val="fr-FR"/>
        </w:rPr>
      </w:pPr>
      <w:r w:rsidRPr="00ED59CE">
        <w:rPr>
          <w:noProof/>
          <w:lang w:val="fr-FR"/>
        </w:rPr>
        <w:drawing>
          <wp:anchor distT="0" distB="0" distL="114300" distR="114300" simplePos="0" relativeHeight="251659264" behindDoc="0" locked="0" layoutInCell="1" allowOverlap="1" wp14:anchorId="7D704D43" wp14:editId="5850F3E2">
            <wp:simplePos x="0" y="0"/>
            <wp:positionH relativeFrom="column">
              <wp:posOffset>2120900</wp:posOffset>
            </wp:positionH>
            <wp:positionV relativeFrom="paragraph">
              <wp:posOffset>-285750</wp:posOffset>
            </wp:positionV>
            <wp:extent cx="1603169" cy="1369234"/>
            <wp:effectExtent l="0" t="0" r="0" b="2540"/>
            <wp:wrapNone/>
            <wp:docPr id="4" name="Picture 4"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e image contenant texte, Police, logo, capture d’écran&#10;&#10;Description générée automatiquement"/>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03169" cy="13692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887B2" w14:textId="77777777" w:rsidR="00B5327A" w:rsidRPr="00ED59CE" w:rsidRDefault="00B5327A" w:rsidP="00B5327A">
      <w:pPr>
        <w:spacing w:after="0" w:line="240" w:lineRule="auto"/>
        <w:jc w:val="center"/>
        <w:rPr>
          <w:rFonts w:ascii="Arial" w:eastAsia="Times New Roman" w:hAnsi="Arial" w:cs="Arial"/>
          <w:b/>
          <w:sz w:val="24"/>
          <w:szCs w:val="20"/>
          <w:lang w:val="fr-FR"/>
        </w:rPr>
      </w:pPr>
    </w:p>
    <w:p w14:paraId="486A940D" w14:textId="77777777" w:rsidR="00B5327A" w:rsidRPr="00ED59CE" w:rsidRDefault="00B5327A" w:rsidP="00B5327A">
      <w:pPr>
        <w:spacing w:after="0" w:line="240" w:lineRule="auto"/>
        <w:jc w:val="center"/>
        <w:rPr>
          <w:rFonts w:ascii="Arial" w:eastAsia="Times New Roman" w:hAnsi="Arial" w:cs="Arial"/>
          <w:b/>
          <w:sz w:val="24"/>
          <w:szCs w:val="20"/>
          <w:lang w:val="fr-FR"/>
        </w:rPr>
      </w:pPr>
    </w:p>
    <w:p w14:paraId="3BBE8F23" w14:textId="77777777" w:rsidR="00B5327A" w:rsidRPr="00ED59CE" w:rsidRDefault="00B5327A" w:rsidP="00B5327A">
      <w:pPr>
        <w:spacing w:after="0" w:line="240" w:lineRule="auto"/>
        <w:jc w:val="center"/>
        <w:rPr>
          <w:rFonts w:ascii="Arial" w:eastAsia="Times New Roman" w:hAnsi="Arial" w:cs="Arial"/>
          <w:b/>
          <w:sz w:val="24"/>
          <w:szCs w:val="20"/>
          <w:lang w:val="fr-FR"/>
        </w:rPr>
      </w:pPr>
    </w:p>
    <w:p w14:paraId="18861872" w14:textId="77777777" w:rsidR="00B5327A" w:rsidRPr="00ED59CE" w:rsidRDefault="00B5327A" w:rsidP="00B5327A">
      <w:pPr>
        <w:spacing w:after="0" w:line="240" w:lineRule="auto"/>
        <w:jc w:val="center"/>
        <w:rPr>
          <w:rFonts w:ascii="Arial" w:eastAsia="Times New Roman" w:hAnsi="Arial" w:cs="Arial"/>
          <w:b/>
          <w:sz w:val="24"/>
          <w:szCs w:val="20"/>
          <w:lang w:val="fr-FR"/>
        </w:rPr>
      </w:pPr>
    </w:p>
    <w:p w14:paraId="6B648203" w14:textId="77777777" w:rsidR="00B5327A" w:rsidRPr="00ED59CE" w:rsidRDefault="00B5327A" w:rsidP="00B5327A">
      <w:pPr>
        <w:spacing w:after="0" w:line="240" w:lineRule="auto"/>
        <w:jc w:val="center"/>
        <w:rPr>
          <w:rFonts w:ascii="Arial" w:eastAsia="Times New Roman" w:hAnsi="Arial" w:cs="Arial"/>
          <w:b/>
          <w:sz w:val="24"/>
          <w:szCs w:val="20"/>
          <w:lang w:val="fr-FR"/>
        </w:rPr>
      </w:pPr>
    </w:p>
    <w:p w14:paraId="09DC9A90" w14:textId="77777777" w:rsidR="00B5327A" w:rsidRPr="00ED59CE" w:rsidRDefault="00B5327A" w:rsidP="00B5327A">
      <w:pPr>
        <w:spacing w:after="0" w:line="240" w:lineRule="auto"/>
        <w:jc w:val="center"/>
        <w:rPr>
          <w:rFonts w:ascii="Arial" w:eastAsia="Times New Roman" w:hAnsi="Arial" w:cs="Arial"/>
          <w:b/>
          <w:sz w:val="24"/>
          <w:szCs w:val="20"/>
          <w:lang w:val="fr-FR"/>
        </w:rPr>
      </w:pPr>
    </w:p>
    <w:p w14:paraId="6F224852" w14:textId="4AA56421" w:rsidR="00B5327A" w:rsidRPr="00ED59CE" w:rsidRDefault="00322404" w:rsidP="00B5327A">
      <w:pPr>
        <w:spacing w:after="0" w:line="240" w:lineRule="auto"/>
        <w:jc w:val="center"/>
        <w:rPr>
          <w:rFonts w:ascii="Arial" w:eastAsia="Times New Roman" w:hAnsi="Arial" w:cs="Arial"/>
          <w:b/>
          <w:sz w:val="24"/>
          <w:szCs w:val="20"/>
          <w:lang w:val="fr-FR"/>
        </w:rPr>
      </w:pPr>
      <w:r>
        <w:rPr>
          <w:rFonts w:ascii="Arial" w:eastAsia="Times New Roman" w:hAnsi="Arial" w:cs="Arial"/>
          <w:b/>
          <w:sz w:val="24"/>
          <w:szCs w:val="20"/>
          <w:lang w:val="fr-FR"/>
        </w:rPr>
        <w:t>Projet de r</w:t>
      </w:r>
      <w:r w:rsidR="00B5327A">
        <w:rPr>
          <w:rFonts w:ascii="Arial" w:eastAsia="Times New Roman" w:hAnsi="Arial" w:cs="Arial"/>
          <w:b/>
          <w:sz w:val="24"/>
          <w:szCs w:val="20"/>
          <w:lang w:val="fr-FR"/>
        </w:rPr>
        <w:t>ecommandations du g</w:t>
      </w:r>
      <w:r w:rsidR="00B5327A" w:rsidRPr="00ED59CE">
        <w:rPr>
          <w:rFonts w:ascii="Arial" w:eastAsia="Times New Roman" w:hAnsi="Arial" w:cs="Arial"/>
          <w:b/>
          <w:sz w:val="24"/>
          <w:szCs w:val="20"/>
          <w:lang w:val="fr-FR"/>
        </w:rPr>
        <w:t>roupe de travail à composition non limitée</w:t>
      </w:r>
    </w:p>
    <w:p w14:paraId="113D72F8" w14:textId="77777777" w:rsidR="00B5327A" w:rsidRPr="00ED59CE" w:rsidRDefault="00B5327A" w:rsidP="00B5327A">
      <w:pPr>
        <w:spacing w:after="0" w:line="240" w:lineRule="auto"/>
        <w:jc w:val="center"/>
        <w:rPr>
          <w:rFonts w:ascii="Arial" w:eastAsia="Times New Roman" w:hAnsi="Arial" w:cs="Arial"/>
          <w:b/>
          <w:sz w:val="24"/>
          <w:szCs w:val="20"/>
          <w:lang w:val="fr-FR"/>
        </w:rPr>
      </w:pPr>
      <w:proofErr w:type="gramStart"/>
      <w:r w:rsidRPr="00ED59CE">
        <w:rPr>
          <w:rFonts w:ascii="Arial" w:eastAsia="Times New Roman" w:hAnsi="Arial" w:cs="Arial"/>
          <w:b/>
          <w:sz w:val="24"/>
          <w:szCs w:val="20"/>
          <w:lang w:val="fr-FR"/>
        </w:rPr>
        <w:t>en</w:t>
      </w:r>
      <w:proofErr w:type="gramEnd"/>
      <w:r w:rsidRPr="00ED59CE">
        <w:rPr>
          <w:rFonts w:ascii="Arial" w:eastAsia="Times New Roman" w:hAnsi="Arial" w:cs="Arial"/>
          <w:b/>
          <w:sz w:val="24"/>
          <w:szCs w:val="20"/>
          <w:lang w:val="fr-FR"/>
        </w:rPr>
        <w:t xml:space="preserve"> relation avec la Décision 45 COM 11</w:t>
      </w:r>
    </w:p>
    <w:p w14:paraId="45DB0816" w14:textId="77777777" w:rsidR="00B5327A" w:rsidRDefault="00B5327A" w:rsidP="00510B5B">
      <w:pPr>
        <w:jc w:val="both"/>
        <w:rPr>
          <w:rFonts w:asciiTheme="minorBidi" w:hAnsiTheme="minorBidi"/>
          <w:lang w:val="fr-FR"/>
        </w:rPr>
      </w:pPr>
    </w:p>
    <w:p w14:paraId="2FE6BEDB" w14:textId="62A838E5" w:rsidR="00510B5B" w:rsidRPr="009C12D5" w:rsidRDefault="00510B5B" w:rsidP="006C0512">
      <w:pPr>
        <w:jc w:val="both"/>
        <w:rPr>
          <w:rFonts w:asciiTheme="minorBidi" w:hAnsiTheme="minorBidi"/>
          <w:lang w:val="fr-FR"/>
        </w:rPr>
      </w:pPr>
      <w:r w:rsidRPr="009C12D5">
        <w:rPr>
          <w:rFonts w:asciiTheme="minorBidi" w:hAnsiTheme="minorBidi"/>
          <w:lang w:val="fr-FR"/>
        </w:rPr>
        <w:t>Le groupe de travail à composition non limitée recommande au Comité, lors de sa 46</w:t>
      </w:r>
      <w:r w:rsidRPr="009C12D5">
        <w:rPr>
          <w:rFonts w:asciiTheme="minorBidi" w:hAnsiTheme="minorBidi"/>
          <w:vertAlign w:val="superscript"/>
          <w:lang w:val="fr-FR"/>
        </w:rPr>
        <w:t>e</w:t>
      </w:r>
      <w:r w:rsidR="00972775">
        <w:rPr>
          <w:rFonts w:asciiTheme="minorBidi" w:hAnsiTheme="minorBidi"/>
          <w:lang w:val="fr-FR"/>
        </w:rPr>
        <w:t> </w:t>
      </w:r>
      <w:r w:rsidRPr="009C12D5">
        <w:rPr>
          <w:rFonts w:asciiTheme="minorBidi" w:hAnsiTheme="minorBidi"/>
          <w:lang w:val="fr-FR"/>
        </w:rPr>
        <w:t>session, de :</w:t>
      </w:r>
    </w:p>
    <w:p w14:paraId="10645CCE" w14:textId="2585C17B" w:rsidR="00E82D37" w:rsidRPr="009C12D5" w:rsidRDefault="00963651" w:rsidP="00845E45">
      <w:pPr>
        <w:pStyle w:val="ListParagraph"/>
        <w:numPr>
          <w:ilvl w:val="0"/>
          <w:numId w:val="2"/>
        </w:numPr>
        <w:spacing w:after="120" w:line="276" w:lineRule="atLeast"/>
        <w:ind w:left="567" w:hanging="567"/>
        <w:contextualSpacing w:val="0"/>
        <w:jc w:val="both"/>
        <w:rPr>
          <w:rFonts w:asciiTheme="minorBidi" w:hAnsiTheme="minorBidi"/>
          <w:lang w:val="fr-FR"/>
        </w:rPr>
      </w:pPr>
      <w:r w:rsidRPr="009C12D5">
        <w:rPr>
          <w:rFonts w:asciiTheme="minorBidi" w:eastAsia="Times New Roman" w:hAnsiTheme="minorBidi"/>
          <w:color w:val="4C94D8" w:themeColor="text2" w:themeTint="80"/>
          <w:lang w:val="fr-FR"/>
        </w:rPr>
        <w:t>[Adoptée en salle]</w:t>
      </w:r>
      <w:r w:rsidRPr="009C12D5">
        <w:rPr>
          <w:rFonts w:asciiTheme="minorBidi" w:hAnsiTheme="minorBidi"/>
          <w:lang w:val="fr-FR"/>
        </w:rPr>
        <w:t xml:space="preserve"> </w:t>
      </w:r>
      <w:r w:rsidR="00510B5B" w:rsidRPr="009C12D5">
        <w:rPr>
          <w:rFonts w:asciiTheme="minorBidi" w:hAnsiTheme="minorBidi"/>
          <w:lang w:val="fr-FR"/>
        </w:rPr>
        <w:t>Demander aux Organisations consultatives d'entreprendre</w:t>
      </w:r>
      <w:r w:rsidR="00ED3418" w:rsidRPr="009C12D5">
        <w:rPr>
          <w:rFonts w:asciiTheme="minorBidi" w:hAnsiTheme="minorBidi"/>
          <w:lang w:val="fr-FR"/>
        </w:rPr>
        <w:t xml:space="preserve"> un examen</w:t>
      </w:r>
      <w:r w:rsidR="00414CAB" w:rsidRPr="009C12D5">
        <w:rPr>
          <w:rFonts w:asciiTheme="minorBidi" w:hAnsiTheme="minorBidi"/>
          <w:lang w:val="fr-FR"/>
        </w:rPr>
        <w:t xml:space="preserve"> et</w:t>
      </w:r>
      <w:r w:rsidR="00510B5B" w:rsidRPr="009C12D5">
        <w:rPr>
          <w:rFonts w:asciiTheme="minorBidi" w:hAnsiTheme="minorBidi"/>
          <w:lang w:val="fr-FR"/>
        </w:rPr>
        <w:t xml:space="preserve"> la mise à jour de</w:t>
      </w:r>
      <w:r w:rsidR="00ED3418" w:rsidRPr="009C12D5">
        <w:rPr>
          <w:rFonts w:asciiTheme="minorBidi" w:hAnsiTheme="minorBidi"/>
          <w:lang w:val="fr-FR"/>
        </w:rPr>
        <w:t>s</w:t>
      </w:r>
      <w:r w:rsidR="00510B5B" w:rsidRPr="009C12D5">
        <w:rPr>
          <w:rFonts w:asciiTheme="minorBidi" w:hAnsiTheme="minorBidi"/>
          <w:lang w:val="fr-FR"/>
        </w:rPr>
        <w:t xml:space="preserve"> analyse</w:t>
      </w:r>
      <w:r w:rsidR="00ED3418" w:rsidRPr="009C12D5">
        <w:rPr>
          <w:rFonts w:asciiTheme="minorBidi" w:hAnsiTheme="minorBidi"/>
          <w:lang w:val="fr-FR"/>
        </w:rPr>
        <w:t>s</w:t>
      </w:r>
      <w:r w:rsidR="00510B5B" w:rsidRPr="009C12D5">
        <w:rPr>
          <w:rFonts w:asciiTheme="minorBidi" w:hAnsiTheme="minorBidi"/>
          <w:lang w:val="fr-FR"/>
        </w:rPr>
        <w:t xml:space="preserve"> des lacunes</w:t>
      </w:r>
      <w:r w:rsidR="00414CAB" w:rsidRPr="009C12D5">
        <w:rPr>
          <w:rFonts w:asciiTheme="minorBidi" w:hAnsiTheme="minorBidi"/>
          <w:lang w:val="fr-FR"/>
        </w:rPr>
        <w:t xml:space="preserve"> de 2004</w:t>
      </w:r>
      <w:r w:rsidR="00CE0B52" w:rsidRPr="009C12D5">
        <w:rPr>
          <w:rFonts w:asciiTheme="minorBidi" w:hAnsiTheme="minorBidi"/>
          <w:lang w:val="fr-FR"/>
        </w:rPr>
        <w:t>,</w:t>
      </w:r>
      <w:r w:rsidR="00CE6A78" w:rsidRPr="009C12D5">
        <w:rPr>
          <w:rFonts w:asciiTheme="minorBidi" w:hAnsiTheme="minorBidi"/>
          <w:lang w:val="fr-FR"/>
        </w:rPr>
        <w:t xml:space="preserve"> </w:t>
      </w:r>
      <w:r w:rsidR="003D17BF" w:rsidRPr="009C12D5">
        <w:rPr>
          <w:rFonts w:asciiTheme="minorBidi" w:hAnsiTheme="minorBidi"/>
          <w:lang w:val="fr-FR"/>
        </w:rPr>
        <w:t xml:space="preserve">y compris </w:t>
      </w:r>
      <w:r w:rsidR="00414CAB" w:rsidRPr="009C12D5">
        <w:rPr>
          <w:rFonts w:asciiTheme="minorBidi" w:hAnsiTheme="minorBidi"/>
          <w:lang w:val="fr-FR"/>
        </w:rPr>
        <w:t>un processus consultatif</w:t>
      </w:r>
      <w:r w:rsidR="00CE0B52" w:rsidRPr="009C12D5">
        <w:rPr>
          <w:rFonts w:asciiTheme="minorBidi" w:hAnsiTheme="minorBidi"/>
          <w:lang w:val="fr-FR"/>
        </w:rPr>
        <w:t>,</w:t>
      </w:r>
      <w:r w:rsidR="00414CAB" w:rsidRPr="009C12D5">
        <w:rPr>
          <w:rFonts w:asciiTheme="minorBidi" w:hAnsiTheme="minorBidi"/>
          <w:lang w:val="fr-FR"/>
        </w:rPr>
        <w:t xml:space="preserve"> </w:t>
      </w:r>
      <w:r w:rsidR="00510B5B" w:rsidRPr="009C12D5">
        <w:rPr>
          <w:rFonts w:asciiTheme="minorBidi" w:hAnsiTheme="minorBidi"/>
          <w:lang w:val="fr-FR"/>
        </w:rPr>
        <w:t xml:space="preserve">sous réserve du soutien financier nécessaire, </w:t>
      </w:r>
      <w:r w:rsidR="00AC1FD3" w:rsidRPr="009C12D5">
        <w:rPr>
          <w:rFonts w:asciiTheme="minorBidi" w:hAnsiTheme="minorBidi"/>
          <w:lang w:val="fr-FR"/>
        </w:rPr>
        <w:t>de faire un rapport des progrès accomplis, y compris une feuille de route à la 47</w:t>
      </w:r>
      <w:r w:rsidR="00AC1FD3" w:rsidRPr="009C12D5">
        <w:rPr>
          <w:rFonts w:asciiTheme="minorBidi" w:hAnsiTheme="minorBidi"/>
          <w:vertAlign w:val="superscript"/>
          <w:lang w:val="fr-FR"/>
        </w:rPr>
        <w:t>e</w:t>
      </w:r>
      <w:r w:rsidR="00AC1FD3" w:rsidRPr="009C12D5">
        <w:rPr>
          <w:rFonts w:asciiTheme="minorBidi" w:hAnsiTheme="minorBidi"/>
          <w:lang w:val="fr-FR"/>
        </w:rPr>
        <w:t xml:space="preserve"> session et de soumettre l’analyse des lacunes mise à jour avec un plan d’action pour sa mise en œuvre</w:t>
      </w:r>
      <w:r w:rsidR="00CE0B52" w:rsidRPr="009C12D5">
        <w:rPr>
          <w:rFonts w:asciiTheme="minorBidi" w:hAnsiTheme="minorBidi"/>
          <w:lang w:val="fr-FR"/>
        </w:rPr>
        <w:t xml:space="preserve"> à </w:t>
      </w:r>
      <w:r w:rsidR="00CE0B52" w:rsidRPr="00B87D7A">
        <w:rPr>
          <w:rFonts w:asciiTheme="minorBidi" w:hAnsiTheme="minorBidi"/>
          <w:lang w:val="fr-FR"/>
        </w:rPr>
        <w:t>sa 4</w:t>
      </w:r>
      <w:r w:rsidR="00CE0B52" w:rsidRPr="009C12D5">
        <w:rPr>
          <w:rFonts w:asciiTheme="minorBidi" w:hAnsiTheme="minorBidi"/>
          <w:lang w:val="fr-FR"/>
        </w:rPr>
        <w:t>8</w:t>
      </w:r>
      <w:r w:rsidR="00CE0B52" w:rsidRPr="009C12D5">
        <w:rPr>
          <w:rFonts w:asciiTheme="minorBidi" w:hAnsiTheme="minorBidi"/>
          <w:vertAlign w:val="superscript"/>
          <w:lang w:val="fr-FR"/>
        </w:rPr>
        <w:t>e</w:t>
      </w:r>
      <w:r w:rsidR="00CE0B52" w:rsidRPr="009C12D5">
        <w:rPr>
          <w:rFonts w:asciiTheme="minorBidi" w:hAnsiTheme="minorBidi"/>
          <w:lang w:val="fr-FR"/>
        </w:rPr>
        <w:t xml:space="preserve"> session</w:t>
      </w:r>
      <w:r w:rsidR="00AC1FD3" w:rsidRPr="009C12D5">
        <w:rPr>
          <w:rFonts w:asciiTheme="minorBidi" w:hAnsiTheme="minorBidi"/>
          <w:lang w:val="fr-FR"/>
        </w:rPr>
        <w:t xml:space="preserve">. </w:t>
      </w:r>
    </w:p>
    <w:p w14:paraId="76FCF076" w14:textId="6C241605" w:rsidR="00510B5B" w:rsidRPr="009C12D5" w:rsidRDefault="00963651" w:rsidP="00845E45">
      <w:pPr>
        <w:pStyle w:val="ListParagraph"/>
        <w:numPr>
          <w:ilvl w:val="0"/>
          <w:numId w:val="2"/>
        </w:numPr>
        <w:spacing w:after="120" w:line="276" w:lineRule="atLeast"/>
        <w:ind w:left="567" w:hanging="567"/>
        <w:contextualSpacing w:val="0"/>
        <w:jc w:val="both"/>
        <w:rPr>
          <w:rFonts w:asciiTheme="minorBidi" w:hAnsiTheme="minorBidi"/>
          <w:lang w:val="fr-FR"/>
        </w:rPr>
      </w:pPr>
      <w:r w:rsidRPr="009C12D5">
        <w:rPr>
          <w:rFonts w:asciiTheme="minorBidi" w:eastAsia="Times New Roman" w:hAnsiTheme="minorBidi"/>
          <w:color w:val="4C94D8" w:themeColor="text2" w:themeTint="80"/>
          <w:lang w:val="fr-FR"/>
        </w:rPr>
        <w:t>[Adoptée en salle]</w:t>
      </w:r>
      <w:r w:rsidRPr="009C12D5">
        <w:rPr>
          <w:rFonts w:asciiTheme="minorBidi" w:hAnsiTheme="minorBidi"/>
          <w:lang w:val="fr-FR"/>
        </w:rPr>
        <w:t xml:space="preserve"> </w:t>
      </w:r>
      <w:r w:rsidR="00510B5B" w:rsidRPr="009C12D5">
        <w:rPr>
          <w:rFonts w:asciiTheme="minorBidi" w:hAnsiTheme="minorBidi"/>
          <w:lang w:val="fr-FR"/>
        </w:rPr>
        <w:t>Demander au Centre du patrimoine mondial, en coopération avec les Organisations consultatives</w:t>
      </w:r>
      <w:r w:rsidR="00CE0B52" w:rsidRPr="009C12D5">
        <w:rPr>
          <w:rFonts w:asciiTheme="minorBidi" w:hAnsiTheme="minorBidi"/>
          <w:lang w:val="fr-FR"/>
        </w:rPr>
        <w:t xml:space="preserve"> </w:t>
      </w:r>
      <w:r w:rsidR="007F7613" w:rsidRPr="009C12D5">
        <w:rPr>
          <w:rFonts w:asciiTheme="minorBidi" w:hAnsiTheme="minorBidi"/>
          <w:lang w:val="fr-FR"/>
        </w:rPr>
        <w:t>et</w:t>
      </w:r>
      <w:r w:rsidR="006B5806" w:rsidRPr="009C12D5">
        <w:rPr>
          <w:rFonts w:asciiTheme="minorBidi" w:hAnsiTheme="minorBidi"/>
          <w:lang w:val="fr-FR"/>
        </w:rPr>
        <w:t xml:space="preserve"> les Centres de catégorie 2</w:t>
      </w:r>
      <w:r w:rsidR="00CE0B52" w:rsidRPr="009C12D5">
        <w:rPr>
          <w:rFonts w:asciiTheme="minorBidi" w:hAnsiTheme="minorBidi"/>
          <w:lang w:val="fr-FR"/>
        </w:rPr>
        <w:t>,</w:t>
      </w:r>
      <w:r w:rsidR="00510B5B" w:rsidRPr="009C12D5">
        <w:rPr>
          <w:rFonts w:asciiTheme="minorBidi" w:hAnsiTheme="minorBidi"/>
          <w:lang w:val="fr-FR"/>
        </w:rPr>
        <w:t xml:space="preserve"> </w:t>
      </w:r>
      <w:r w:rsidR="00996B7A" w:rsidRPr="009C12D5">
        <w:rPr>
          <w:rFonts w:asciiTheme="minorBidi" w:hAnsiTheme="minorBidi"/>
          <w:lang w:val="fr-FR"/>
        </w:rPr>
        <w:t>d’</w:t>
      </w:r>
      <w:r w:rsidR="00AF764B" w:rsidRPr="009C12D5">
        <w:rPr>
          <w:rFonts w:asciiTheme="minorBidi" w:hAnsiTheme="minorBidi"/>
          <w:lang w:val="fr-FR"/>
        </w:rPr>
        <w:t>examiner</w:t>
      </w:r>
      <w:r w:rsidR="003A4903" w:rsidRPr="009C12D5">
        <w:rPr>
          <w:rFonts w:asciiTheme="minorBidi" w:hAnsiTheme="minorBidi"/>
          <w:lang w:val="fr-FR"/>
        </w:rPr>
        <w:t xml:space="preserve"> </w:t>
      </w:r>
      <w:r w:rsidR="00AF764B" w:rsidRPr="009C12D5">
        <w:rPr>
          <w:rFonts w:asciiTheme="minorBidi" w:hAnsiTheme="minorBidi"/>
          <w:lang w:val="fr-FR"/>
        </w:rPr>
        <w:t>l</w:t>
      </w:r>
      <w:r w:rsidR="003A4903" w:rsidRPr="009C12D5">
        <w:rPr>
          <w:rFonts w:asciiTheme="minorBidi" w:hAnsiTheme="minorBidi"/>
          <w:lang w:val="fr-FR"/>
        </w:rPr>
        <w:t xml:space="preserve">es programmes de renforcement des capacités existants </w:t>
      </w:r>
      <w:r w:rsidR="007F7613" w:rsidRPr="009C12D5">
        <w:rPr>
          <w:rFonts w:asciiTheme="minorBidi" w:hAnsiTheme="minorBidi"/>
          <w:lang w:val="fr-FR"/>
        </w:rPr>
        <w:t>ainsi que</w:t>
      </w:r>
      <w:r w:rsidR="000675E5" w:rsidRPr="009C12D5">
        <w:rPr>
          <w:rFonts w:asciiTheme="minorBidi" w:hAnsiTheme="minorBidi"/>
          <w:lang w:val="fr-FR"/>
        </w:rPr>
        <w:t xml:space="preserve"> </w:t>
      </w:r>
      <w:r w:rsidR="00CE0B52" w:rsidRPr="009C12D5">
        <w:rPr>
          <w:rFonts w:asciiTheme="minorBidi" w:hAnsiTheme="minorBidi"/>
          <w:lang w:val="fr-FR"/>
        </w:rPr>
        <w:t>l</w:t>
      </w:r>
      <w:r w:rsidR="000675E5" w:rsidRPr="009C12D5">
        <w:rPr>
          <w:rFonts w:asciiTheme="minorBidi" w:hAnsiTheme="minorBidi"/>
          <w:lang w:val="fr-FR"/>
        </w:rPr>
        <w:t xml:space="preserve">es nouveaux </w:t>
      </w:r>
      <w:r w:rsidR="007F7613" w:rsidRPr="009C12D5">
        <w:rPr>
          <w:rFonts w:asciiTheme="minorBidi" w:hAnsiTheme="minorBidi"/>
          <w:lang w:val="fr-FR"/>
        </w:rPr>
        <w:t xml:space="preserve">proposés, </w:t>
      </w:r>
      <w:r w:rsidR="00510B5B" w:rsidRPr="009C12D5">
        <w:rPr>
          <w:rFonts w:asciiTheme="minorBidi" w:hAnsiTheme="minorBidi"/>
          <w:lang w:val="fr-FR"/>
        </w:rPr>
        <w:t xml:space="preserve"> </w:t>
      </w:r>
      <w:r w:rsidR="007F7613" w:rsidRPr="009C12D5">
        <w:rPr>
          <w:rFonts w:asciiTheme="minorBidi" w:hAnsiTheme="minorBidi"/>
          <w:lang w:val="fr-FR"/>
        </w:rPr>
        <w:t xml:space="preserve">et </w:t>
      </w:r>
      <w:r w:rsidR="00510B5B" w:rsidRPr="009C12D5">
        <w:rPr>
          <w:rFonts w:asciiTheme="minorBidi" w:hAnsiTheme="minorBidi"/>
          <w:lang w:val="fr-FR"/>
        </w:rPr>
        <w:t xml:space="preserve">proposer </w:t>
      </w:r>
      <w:r w:rsidR="006B5806" w:rsidRPr="009C12D5">
        <w:rPr>
          <w:rFonts w:asciiTheme="minorBidi" w:hAnsiTheme="minorBidi"/>
          <w:lang w:val="fr-FR"/>
        </w:rPr>
        <w:t xml:space="preserve">un mécanisme </w:t>
      </w:r>
      <w:r w:rsidR="00CA005E" w:rsidRPr="009C12D5">
        <w:rPr>
          <w:rFonts w:asciiTheme="minorBidi" w:hAnsiTheme="minorBidi"/>
          <w:lang w:val="fr-FR"/>
        </w:rPr>
        <w:t xml:space="preserve">pour </w:t>
      </w:r>
      <w:r w:rsidR="006B5806" w:rsidRPr="009C12D5">
        <w:rPr>
          <w:rFonts w:asciiTheme="minorBidi" w:hAnsiTheme="minorBidi"/>
          <w:lang w:val="fr-FR"/>
        </w:rPr>
        <w:t>renforcer le</w:t>
      </w:r>
      <w:r w:rsidR="00A92E68" w:rsidRPr="009C12D5">
        <w:rPr>
          <w:rFonts w:asciiTheme="minorBidi" w:hAnsiTheme="minorBidi"/>
          <w:lang w:val="fr-FR"/>
        </w:rPr>
        <w:t>ur</w:t>
      </w:r>
      <w:r w:rsidR="006B5806" w:rsidRPr="009C12D5">
        <w:rPr>
          <w:rFonts w:asciiTheme="minorBidi" w:hAnsiTheme="minorBidi"/>
          <w:lang w:val="fr-FR"/>
        </w:rPr>
        <w:t xml:space="preserve"> financement et l</w:t>
      </w:r>
      <w:r w:rsidR="00A92E68" w:rsidRPr="009C12D5">
        <w:rPr>
          <w:rFonts w:asciiTheme="minorBidi" w:hAnsiTheme="minorBidi"/>
          <w:lang w:val="fr-FR"/>
        </w:rPr>
        <w:t>eur</w:t>
      </w:r>
      <w:r w:rsidR="006B5806" w:rsidRPr="009C12D5">
        <w:rPr>
          <w:rFonts w:asciiTheme="minorBidi" w:hAnsiTheme="minorBidi"/>
          <w:lang w:val="fr-FR"/>
        </w:rPr>
        <w:t xml:space="preserve"> coordination</w:t>
      </w:r>
      <w:r w:rsidR="00A92E68" w:rsidRPr="009C12D5">
        <w:rPr>
          <w:rFonts w:asciiTheme="minorBidi" w:hAnsiTheme="minorBidi"/>
          <w:lang w:val="fr-FR"/>
        </w:rPr>
        <w:t>, y compris concernant la durabilité des résultats,</w:t>
      </w:r>
      <w:r w:rsidR="00510B5B" w:rsidRPr="009C12D5">
        <w:rPr>
          <w:rFonts w:asciiTheme="minorBidi" w:hAnsiTheme="minorBidi"/>
          <w:lang w:val="fr-FR"/>
        </w:rPr>
        <w:t xml:space="preserve"> centré sur</w:t>
      </w:r>
      <w:r w:rsidR="00AF764B" w:rsidRPr="009C12D5">
        <w:rPr>
          <w:rFonts w:asciiTheme="minorBidi" w:hAnsiTheme="minorBidi"/>
          <w:lang w:val="fr-FR"/>
        </w:rPr>
        <w:t xml:space="preserve"> </w:t>
      </w:r>
      <w:r w:rsidR="00510B5B" w:rsidRPr="009C12D5">
        <w:rPr>
          <w:rFonts w:asciiTheme="minorBidi" w:hAnsiTheme="minorBidi"/>
          <w:lang w:val="fr-FR"/>
        </w:rPr>
        <w:t xml:space="preserve">l'Afrique et les PEID, </w:t>
      </w:r>
      <w:r w:rsidR="006B5806" w:rsidRPr="009C12D5">
        <w:rPr>
          <w:rFonts w:asciiTheme="minorBidi" w:hAnsiTheme="minorBidi"/>
          <w:lang w:val="fr-FR"/>
        </w:rPr>
        <w:t>ainsi que les États parties sous</w:t>
      </w:r>
      <w:r w:rsidR="007F7613" w:rsidRPr="009C12D5">
        <w:rPr>
          <w:rFonts w:asciiTheme="minorBidi" w:hAnsiTheme="minorBidi"/>
          <w:lang w:val="fr-FR"/>
        </w:rPr>
        <w:t xml:space="preserve">-représentés et non </w:t>
      </w:r>
      <w:r w:rsidR="006B5806" w:rsidRPr="009C12D5">
        <w:rPr>
          <w:rFonts w:asciiTheme="minorBidi" w:hAnsiTheme="minorBidi"/>
          <w:lang w:val="fr-FR"/>
        </w:rPr>
        <w:t xml:space="preserve">représentés, </w:t>
      </w:r>
      <w:r w:rsidR="00510B5B" w:rsidRPr="009C12D5">
        <w:rPr>
          <w:rFonts w:asciiTheme="minorBidi" w:hAnsiTheme="minorBidi"/>
          <w:lang w:val="fr-FR"/>
        </w:rPr>
        <w:t xml:space="preserve">pour la préparation </w:t>
      </w:r>
      <w:r w:rsidR="00AF764B" w:rsidRPr="009C12D5">
        <w:rPr>
          <w:rFonts w:asciiTheme="minorBidi" w:hAnsiTheme="minorBidi"/>
          <w:lang w:val="fr-FR"/>
        </w:rPr>
        <w:t xml:space="preserve">de Listes indicatives, </w:t>
      </w:r>
      <w:r w:rsidR="00510B5B" w:rsidRPr="009C12D5">
        <w:rPr>
          <w:rFonts w:asciiTheme="minorBidi" w:hAnsiTheme="minorBidi"/>
          <w:lang w:val="fr-FR"/>
        </w:rPr>
        <w:t>de propositions d'inscription et</w:t>
      </w:r>
      <w:r w:rsidR="00AF764B" w:rsidRPr="009C12D5">
        <w:rPr>
          <w:rFonts w:asciiTheme="minorBidi" w:hAnsiTheme="minorBidi"/>
          <w:lang w:val="fr-FR"/>
        </w:rPr>
        <w:t xml:space="preserve"> </w:t>
      </w:r>
      <w:r w:rsidR="00510B5B" w:rsidRPr="009C12D5">
        <w:rPr>
          <w:rFonts w:asciiTheme="minorBidi" w:hAnsiTheme="minorBidi"/>
          <w:lang w:val="fr-FR"/>
        </w:rPr>
        <w:t xml:space="preserve"> la conservation à long terme,</w:t>
      </w:r>
      <w:r w:rsidR="00AF764B" w:rsidRPr="009C12D5">
        <w:rPr>
          <w:rFonts w:asciiTheme="minorBidi" w:hAnsiTheme="minorBidi"/>
          <w:lang w:val="fr-FR"/>
        </w:rPr>
        <w:t xml:space="preserve"> </w:t>
      </w:r>
      <w:r w:rsidR="007A7316" w:rsidRPr="009C12D5">
        <w:rPr>
          <w:rFonts w:asciiTheme="minorBidi" w:hAnsiTheme="minorBidi"/>
          <w:lang w:val="fr-FR"/>
        </w:rPr>
        <w:t>et</w:t>
      </w:r>
      <w:r w:rsidR="00510B5B" w:rsidRPr="009C12D5">
        <w:rPr>
          <w:rFonts w:asciiTheme="minorBidi" w:hAnsiTheme="minorBidi"/>
          <w:lang w:val="fr-FR"/>
        </w:rPr>
        <w:t xml:space="preserve"> d'assurer une plus grande sensibilisation </w:t>
      </w:r>
      <w:r w:rsidR="007A7316" w:rsidRPr="009C12D5">
        <w:rPr>
          <w:rFonts w:asciiTheme="minorBidi" w:hAnsiTheme="minorBidi"/>
          <w:lang w:val="fr-FR"/>
        </w:rPr>
        <w:t xml:space="preserve">des parties prenantes et des preneurs de décision </w:t>
      </w:r>
      <w:r w:rsidR="00510B5B" w:rsidRPr="009C12D5">
        <w:rPr>
          <w:rFonts w:asciiTheme="minorBidi" w:hAnsiTheme="minorBidi"/>
          <w:lang w:val="fr-FR"/>
        </w:rPr>
        <w:t>aux processus et aux exigences de la Convention,</w:t>
      </w:r>
      <w:r w:rsidR="00D2512C" w:rsidRPr="009C12D5">
        <w:rPr>
          <w:rFonts w:asciiTheme="minorBidi" w:hAnsiTheme="minorBidi"/>
          <w:lang w:val="fr-FR"/>
        </w:rPr>
        <w:t xml:space="preserve"> </w:t>
      </w:r>
      <w:r w:rsidR="00510B5B" w:rsidRPr="009C12D5">
        <w:rPr>
          <w:rFonts w:asciiTheme="minorBidi" w:hAnsiTheme="minorBidi"/>
          <w:lang w:val="fr-FR"/>
        </w:rPr>
        <w:t xml:space="preserve">et inviter les États parties à contribuer financièrement à cette fin. </w:t>
      </w:r>
    </w:p>
    <w:p w14:paraId="54C7D1C3" w14:textId="6B039D49" w:rsidR="00F148DE" w:rsidRPr="009C12D5" w:rsidRDefault="00963651" w:rsidP="00845E45">
      <w:pPr>
        <w:pStyle w:val="ListParagraph"/>
        <w:numPr>
          <w:ilvl w:val="0"/>
          <w:numId w:val="2"/>
        </w:numPr>
        <w:spacing w:after="120" w:line="276" w:lineRule="atLeast"/>
        <w:ind w:left="567" w:hanging="567"/>
        <w:contextualSpacing w:val="0"/>
        <w:jc w:val="both"/>
        <w:rPr>
          <w:rFonts w:asciiTheme="minorBidi" w:hAnsiTheme="minorBidi"/>
          <w:lang w:val="fr-FR"/>
        </w:rPr>
      </w:pPr>
      <w:r w:rsidRPr="009C12D5">
        <w:rPr>
          <w:rFonts w:asciiTheme="minorBidi" w:eastAsia="Times New Roman" w:hAnsiTheme="minorBidi"/>
          <w:color w:val="4C94D8" w:themeColor="text2" w:themeTint="80"/>
          <w:lang w:val="fr-FR"/>
        </w:rPr>
        <w:t>[Adoptée en salle]</w:t>
      </w:r>
      <w:r w:rsidRPr="009C12D5">
        <w:rPr>
          <w:rFonts w:asciiTheme="minorBidi" w:hAnsiTheme="minorBidi"/>
          <w:lang w:val="fr-FR"/>
        </w:rPr>
        <w:t xml:space="preserve"> </w:t>
      </w:r>
      <w:r w:rsidR="00510B5B" w:rsidRPr="009C12D5">
        <w:rPr>
          <w:rFonts w:asciiTheme="minorBidi" w:hAnsiTheme="minorBidi"/>
          <w:lang w:val="fr-FR"/>
        </w:rPr>
        <w:t>Encourager fortement les États parties</w:t>
      </w:r>
      <w:r w:rsidR="00B563A3" w:rsidRPr="009C12D5">
        <w:rPr>
          <w:rFonts w:asciiTheme="minorBidi" w:hAnsiTheme="minorBidi"/>
          <w:lang w:val="fr-FR"/>
        </w:rPr>
        <w:t xml:space="preserve"> </w:t>
      </w:r>
      <w:r w:rsidR="00510B5B" w:rsidRPr="009C12D5">
        <w:rPr>
          <w:rFonts w:asciiTheme="minorBidi" w:hAnsiTheme="minorBidi"/>
          <w:lang w:val="fr-FR"/>
        </w:rPr>
        <w:t>à réviser régulièrement leurs Listes indicatives pour inclure les catégories de sites sous-représenté</w:t>
      </w:r>
      <w:r w:rsidR="00B8252C" w:rsidRPr="009C12D5">
        <w:rPr>
          <w:rFonts w:asciiTheme="minorBidi" w:hAnsiTheme="minorBidi"/>
          <w:lang w:val="fr-FR"/>
        </w:rPr>
        <w:t>e</w:t>
      </w:r>
      <w:r w:rsidR="00510B5B" w:rsidRPr="009C12D5">
        <w:rPr>
          <w:rFonts w:asciiTheme="minorBidi" w:hAnsiTheme="minorBidi"/>
          <w:lang w:val="fr-FR"/>
        </w:rPr>
        <w:t>s</w:t>
      </w:r>
      <w:r w:rsidR="00B74648" w:rsidRPr="009C12D5">
        <w:rPr>
          <w:rFonts w:asciiTheme="minorBidi" w:hAnsiTheme="minorBidi"/>
          <w:lang w:val="fr-FR"/>
        </w:rPr>
        <w:t xml:space="preserve"> et</w:t>
      </w:r>
      <w:r w:rsidR="00B563A3" w:rsidRPr="009C12D5">
        <w:rPr>
          <w:rFonts w:asciiTheme="minorBidi" w:hAnsiTheme="minorBidi"/>
          <w:lang w:val="fr-FR"/>
        </w:rPr>
        <w:t>,</w:t>
      </w:r>
      <w:r w:rsidR="00B74648" w:rsidRPr="009C12D5">
        <w:rPr>
          <w:rFonts w:asciiTheme="minorBidi" w:hAnsiTheme="minorBidi"/>
          <w:lang w:val="fr-FR"/>
        </w:rPr>
        <w:t xml:space="preserve"> rappelant le paragraphe 73 des Orientations,</w:t>
      </w:r>
      <w:r w:rsidR="007F7613" w:rsidRPr="009C12D5">
        <w:rPr>
          <w:rFonts w:asciiTheme="minorBidi" w:hAnsiTheme="minorBidi"/>
          <w:lang w:val="fr-FR"/>
        </w:rPr>
        <w:t xml:space="preserve"> </w:t>
      </w:r>
      <w:r w:rsidR="00510B5B" w:rsidRPr="009C12D5">
        <w:rPr>
          <w:rFonts w:asciiTheme="minorBidi" w:hAnsiTheme="minorBidi"/>
          <w:lang w:val="fr-FR"/>
        </w:rPr>
        <w:t xml:space="preserve">encourager </w:t>
      </w:r>
      <w:r w:rsidR="000675E5" w:rsidRPr="009C12D5">
        <w:rPr>
          <w:rFonts w:asciiTheme="minorBidi" w:hAnsiTheme="minorBidi"/>
          <w:lang w:val="fr-FR"/>
        </w:rPr>
        <w:t>également un dialogue entre les États parties au niveau régional, sous</w:t>
      </w:r>
      <w:r w:rsidR="007F7613" w:rsidRPr="009C12D5">
        <w:rPr>
          <w:rFonts w:asciiTheme="minorBidi" w:hAnsiTheme="minorBidi"/>
          <w:lang w:val="fr-FR"/>
        </w:rPr>
        <w:t>-</w:t>
      </w:r>
      <w:r w:rsidR="000675E5" w:rsidRPr="009C12D5">
        <w:rPr>
          <w:rFonts w:asciiTheme="minorBidi" w:hAnsiTheme="minorBidi"/>
          <w:lang w:val="fr-FR"/>
        </w:rPr>
        <w:t>régional et interrégional</w:t>
      </w:r>
      <w:r w:rsidR="00510B5B" w:rsidRPr="009C12D5">
        <w:rPr>
          <w:rFonts w:asciiTheme="minorBidi" w:hAnsiTheme="minorBidi"/>
          <w:lang w:val="fr-FR"/>
        </w:rPr>
        <w:t>.</w:t>
      </w:r>
      <w:r w:rsidR="000675E5" w:rsidRPr="009C12D5">
        <w:rPr>
          <w:rFonts w:asciiTheme="minorBidi" w:hAnsiTheme="minorBidi"/>
          <w:lang w:val="fr-FR"/>
        </w:rPr>
        <w:t xml:space="preserve"> </w:t>
      </w:r>
    </w:p>
    <w:p w14:paraId="0EF4668A" w14:textId="04B5DDDA" w:rsidR="00845E45" w:rsidRPr="009C12D5" w:rsidRDefault="00963651" w:rsidP="00845E45">
      <w:pPr>
        <w:pStyle w:val="ListParagraph"/>
        <w:numPr>
          <w:ilvl w:val="0"/>
          <w:numId w:val="2"/>
        </w:numPr>
        <w:spacing w:after="120" w:line="276" w:lineRule="atLeast"/>
        <w:ind w:left="567" w:hanging="567"/>
        <w:contextualSpacing w:val="0"/>
        <w:jc w:val="both"/>
        <w:rPr>
          <w:rFonts w:asciiTheme="minorBidi" w:hAnsiTheme="minorBidi"/>
          <w:lang w:val="fr-FR"/>
        </w:rPr>
      </w:pPr>
      <w:r w:rsidRPr="009C12D5">
        <w:rPr>
          <w:rFonts w:asciiTheme="minorBidi" w:eastAsia="Times New Roman" w:hAnsiTheme="minorBidi"/>
          <w:color w:val="4C94D8" w:themeColor="text2" w:themeTint="80"/>
          <w:lang w:val="fr-FR"/>
        </w:rPr>
        <w:t>[Adoptée en salle]</w:t>
      </w:r>
      <w:r w:rsidRPr="009C12D5">
        <w:rPr>
          <w:rFonts w:asciiTheme="minorBidi" w:hAnsiTheme="minorBidi"/>
          <w:lang w:val="fr-FR"/>
        </w:rPr>
        <w:t xml:space="preserve"> </w:t>
      </w:r>
      <w:r w:rsidR="00510B5B" w:rsidRPr="009C12D5">
        <w:rPr>
          <w:rFonts w:asciiTheme="minorBidi" w:hAnsiTheme="minorBidi"/>
          <w:lang w:val="fr-FR"/>
        </w:rPr>
        <w:t>Demander au Centre du patrimoine mondial et aux Organisations consultatives</w:t>
      </w:r>
      <w:r w:rsidR="00EA2AB4" w:rsidRPr="009C12D5">
        <w:rPr>
          <w:rFonts w:asciiTheme="minorBidi" w:hAnsiTheme="minorBidi"/>
          <w:lang w:val="fr-FR"/>
        </w:rPr>
        <w:t xml:space="preserve">, en consultation avec les </w:t>
      </w:r>
      <w:r w:rsidR="00845E45" w:rsidRPr="009C12D5">
        <w:rPr>
          <w:rFonts w:asciiTheme="minorBidi" w:hAnsiTheme="minorBidi"/>
          <w:lang w:val="fr-FR"/>
        </w:rPr>
        <w:t>Centres de catégorie 2</w:t>
      </w:r>
      <w:r w:rsidR="00EA2AB4" w:rsidRPr="009C12D5">
        <w:rPr>
          <w:rFonts w:asciiTheme="minorBidi" w:hAnsiTheme="minorBidi"/>
          <w:lang w:val="fr-FR"/>
        </w:rPr>
        <w:t>,</w:t>
      </w:r>
      <w:r w:rsidR="00510B5B" w:rsidRPr="009C12D5">
        <w:rPr>
          <w:rFonts w:asciiTheme="minorBidi" w:hAnsiTheme="minorBidi"/>
          <w:lang w:val="fr-FR"/>
        </w:rPr>
        <w:t xml:space="preserve"> de présenter une proposition de révision</w:t>
      </w:r>
      <w:r w:rsidR="00877CEF" w:rsidRPr="009C12D5">
        <w:rPr>
          <w:rFonts w:asciiTheme="minorBidi" w:hAnsiTheme="minorBidi"/>
          <w:lang w:val="fr-FR"/>
        </w:rPr>
        <w:t xml:space="preserve"> et </w:t>
      </w:r>
      <w:r w:rsidR="00845E45" w:rsidRPr="009C12D5">
        <w:rPr>
          <w:rFonts w:asciiTheme="minorBidi" w:hAnsiTheme="minorBidi"/>
          <w:lang w:val="fr-FR"/>
        </w:rPr>
        <w:t>de</w:t>
      </w:r>
      <w:r w:rsidR="00877CEF" w:rsidRPr="009C12D5">
        <w:rPr>
          <w:rFonts w:asciiTheme="minorBidi" w:hAnsiTheme="minorBidi"/>
          <w:lang w:val="fr-FR"/>
        </w:rPr>
        <w:t xml:space="preserve"> simplification</w:t>
      </w:r>
      <w:r w:rsidR="00510B5B" w:rsidRPr="009C12D5">
        <w:rPr>
          <w:rFonts w:asciiTheme="minorBidi" w:hAnsiTheme="minorBidi"/>
          <w:lang w:val="fr-FR"/>
        </w:rPr>
        <w:t xml:space="preserve"> du format</w:t>
      </w:r>
      <w:r w:rsidR="00EA2AB4" w:rsidRPr="009C12D5">
        <w:rPr>
          <w:rFonts w:asciiTheme="minorBidi" w:hAnsiTheme="minorBidi"/>
          <w:lang w:val="fr-FR"/>
        </w:rPr>
        <w:t xml:space="preserve"> </w:t>
      </w:r>
      <w:r w:rsidR="00510B5B" w:rsidRPr="009C12D5">
        <w:rPr>
          <w:rFonts w:asciiTheme="minorBidi" w:hAnsiTheme="minorBidi"/>
          <w:lang w:val="fr-FR"/>
        </w:rPr>
        <w:t>de proposition d'inscription</w:t>
      </w:r>
      <w:r w:rsidR="00877CEF" w:rsidRPr="009C12D5">
        <w:rPr>
          <w:rFonts w:asciiTheme="minorBidi" w:hAnsiTheme="minorBidi"/>
          <w:lang w:val="fr-FR"/>
        </w:rPr>
        <w:t xml:space="preserve"> et les révisions correspondantes dans les Orientations</w:t>
      </w:r>
      <w:r w:rsidR="00E212E8" w:rsidRPr="009C12D5">
        <w:rPr>
          <w:rFonts w:asciiTheme="minorBidi" w:hAnsiTheme="minorBidi"/>
          <w:lang w:val="fr-FR"/>
        </w:rPr>
        <w:t>,</w:t>
      </w:r>
      <w:r w:rsidR="00510B5B" w:rsidRPr="009C12D5">
        <w:rPr>
          <w:rFonts w:asciiTheme="minorBidi" w:hAnsiTheme="minorBidi"/>
          <w:lang w:val="fr-FR"/>
        </w:rPr>
        <w:t xml:space="preserve"> </w:t>
      </w:r>
      <w:r w:rsidR="00E212E8" w:rsidRPr="009C12D5">
        <w:rPr>
          <w:rFonts w:asciiTheme="minorBidi" w:hAnsiTheme="minorBidi"/>
          <w:lang w:val="fr-FR"/>
        </w:rPr>
        <w:t>en explorant</w:t>
      </w:r>
      <w:r w:rsidR="00845E45" w:rsidRPr="009C12D5">
        <w:rPr>
          <w:rFonts w:asciiTheme="minorBidi" w:hAnsiTheme="minorBidi"/>
          <w:lang w:val="fr-FR"/>
        </w:rPr>
        <w:t xml:space="preserve"> également</w:t>
      </w:r>
      <w:r w:rsidR="00E212E8" w:rsidRPr="009C12D5">
        <w:rPr>
          <w:rFonts w:asciiTheme="minorBidi" w:hAnsiTheme="minorBidi"/>
          <w:lang w:val="fr-FR"/>
        </w:rPr>
        <w:t xml:space="preserve"> les options pour développer une plateforme en ligne pour la soumission des propositions d’inscription</w:t>
      </w:r>
      <w:r w:rsidR="00845E45" w:rsidRPr="009C12D5">
        <w:rPr>
          <w:rFonts w:asciiTheme="minorBidi" w:hAnsiTheme="minorBidi"/>
          <w:lang w:val="fr-FR"/>
        </w:rPr>
        <w:t>,</w:t>
      </w:r>
      <w:r w:rsidR="00E212E8" w:rsidRPr="009C12D5">
        <w:rPr>
          <w:rFonts w:asciiTheme="minorBidi" w:hAnsiTheme="minorBidi"/>
          <w:lang w:val="fr-FR"/>
        </w:rPr>
        <w:t xml:space="preserve"> </w:t>
      </w:r>
      <w:r w:rsidR="00845E45" w:rsidRPr="009C12D5">
        <w:rPr>
          <w:rFonts w:asciiTheme="minorBidi" w:hAnsiTheme="minorBidi"/>
          <w:lang w:val="fr-FR"/>
        </w:rPr>
        <w:t xml:space="preserve">à </w:t>
      </w:r>
      <w:r w:rsidR="0016167E" w:rsidRPr="009C12D5">
        <w:rPr>
          <w:rFonts w:asciiTheme="minorBidi" w:hAnsiTheme="minorBidi"/>
          <w:lang w:val="fr-FR"/>
        </w:rPr>
        <w:t xml:space="preserve">la </w:t>
      </w:r>
      <w:r w:rsidR="00510B5B" w:rsidRPr="009C12D5">
        <w:rPr>
          <w:rFonts w:asciiTheme="minorBidi" w:hAnsiTheme="minorBidi"/>
          <w:lang w:val="fr-FR"/>
        </w:rPr>
        <w:t>47</w:t>
      </w:r>
      <w:r w:rsidR="00510B5B" w:rsidRPr="009C12D5">
        <w:rPr>
          <w:rFonts w:asciiTheme="minorBidi" w:hAnsiTheme="minorBidi"/>
          <w:vertAlign w:val="superscript"/>
          <w:lang w:val="fr-FR"/>
        </w:rPr>
        <w:t>e</w:t>
      </w:r>
      <w:r w:rsidR="00510B5B" w:rsidRPr="009C12D5">
        <w:rPr>
          <w:rFonts w:asciiTheme="minorBidi" w:hAnsiTheme="minorBidi"/>
          <w:lang w:val="fr-FR"/>
        </w:rPr>
        <w:t xml:space="preserve"> session</w:t>
      </w:r>
      <w:r w:rsidR="0016167E" w:rsidRPr="009C12D5">
        <w:rPr>
          <w:rFonts w:asciiTheme="minorBidi" w:hAnsiTheme="minorBidi"/>
          <w:lang w:val="fr-FR"/>
        </w:rPr>
        <w:t xml:space="preserve"> du Comité du patrimoine mondial</w:t>
      </w:r>
      <w:r w:rsidR="005771BC" w:rsidRPr="009C12D5">
        <w:rPr>
          <w:rFonts w:asciiTheme="minorBidi" w:hAnsiTheme="minorBidi"/>
          <w:lang w:val="fr-FR"/>
        </w:rPr>
        <w:t>.</w:t>
      </w:r>
    </w:p>
    <w:p w14:paraId="2895EB7B" w14:textId="500CB010" w:rsidR="00510B5B" w:rsidRPr="009C12D5" w:rsidRDefault="00963651" w:rsidP="00845E45">
      <w:pPr>
        <w:pStyle w:val="ListParagraph"/>
        <w:numPr>
          <w:ilvl w:val="0"/>
          <w:numId w:val="2"/>
        </w:numPr>
        <w:spacing w:after="120" w:line="276" w:lineRule="atLeast"/>
        <w:ind w:left="567" w:hanging="567"/>
        <w:contextualSpacing w:val="0"/>
        <w:jc w:val="both"/>
        <w:rPr>
          <w:rFonts w:asciiTheme="minorBidi" w:hAnsiTheme="minorBidi"/>
          <w:lang w:val="fr-FR"/>
        </w:rPr>
      </w:pPr>
      <w:r w:rsidRPr="009C12D5">
        <w:rPr>
          <w:rFonts w:asciiTheme="minorBidi" w:eastAsia="Times New Roman" w:hAnsiTheme="minorBidi"/>
          <w:color w:val="4C94D8" w:themeColor="text2" w:themeTint="80"/>
          <w:lang w:val="fr-FR"/>
        </w:rPr>
        <w:t>[Adoptée en salle]</w:t>
      </w:r>
      <w:r w:rsidRPr="009C12D5">
        <w:rPr>
          <w:rFonts w:asciiTheme="minorBidi" w:hAnsiTheme="minorBidi"/>
          <w:lang w:val="fr-FR"/>
        </w:rPr>
        <w:t xml:space="preserve"> </w:t>
      </w:r>
      <w:r w:rsidR="00510B5B" w:rsidRPr="009C12D5">
        <w:rPr>
          <w:rFonts w:asciiTheme="minorBidi" w:hAnsiTheme="minorBidi"/>
          <w:lang w:val="fr-FR"/>
        </w:rPr>
        <w:t>Demander au Centre du patrimoine mondial, en collaboration avec les Organisations consultatives, de mettre à jour le Manuel de préparation des propositions d'inscription sous réserve du soutien financier nécessaire et de le soumettre à sa 48</w:t>
      </w:r>
      <w:r w:rsidR="00510B5B" w:rsidRPr="009C12D5">
        <w:rPr>
          <w:rFonts w:asciiTheme="minorBidi" w:hAnsiTheme="minorBidi"/>
          <w:vertAlign w:val="superscript"/>
          <w:lang w:val="fr-FR"/>
        </w:rPr>
        <w:t>e</w:t>
      </w:r>
      <w:r w:rsidR="00510B5B" w:rsidRPr="009C12D5">
        <w:rPr>
          <w:rFonts w:asciiTheme="minorBidi" w:hAnsiTheme="minorBidi"/>
          <w:lang w:val="fr-FR"/>
        </w:rPr>
        <w:t xml:space="preserve"> session.</w:t>
      </w:r>
    </w:p>
    <w:p w14:paraId="4B15201C" w14:textId="11CB34AD" w:rsidR="008F0215" w:rsidRPr="009C12D5" w:rsidRDefault="00963651" w:rsidP="00B90F2D">
      <w:pPr>
        <w:pStyle w:val="ListParagraph"/>
        <w:numPr>
          <w:ilvl w:val="0"/>
          <w:numId w:val="2"/>
        </w:numPr>
        <w:spacing w:after="120" w:line="276" w:lineRule="atLeast"/>
        <w:ind w:left="567" w:hanging="567"/>
        <w:contextualSpacing w:val="0"/>
        <w:jc w:val="both"/>
        <w:rPr>
          <w:rFonts w:asciiTheme="minorBidi" w:hAnsiTheme="minorBidi"/>
          <w:lang w:val="fr-FR"/>
        </w:rPr>
      </w:pPr>
      <w:r w:rsidRPr="009C12D5">
        <w:rPr>
          <w:rFonts w:asciiTheme="minorBidi" w:eastAsia="Times New Roman" w:hAnsiTheme="minorBidi"/>
          <w:color w:val="4C94D8" w:themeColor="text2" w:themeTint="80"/>
          <w:lang w:val="fr-FR"/>
        </w:rPr>
        <w:t>[Adoptée en salle]</w:t>
      </w:r>
      <w:r w:rsidRPr="009C12D5">
        <w:rPr>
          <w:rFonts w:asciiTheme="minorBidi" w:hAnsiTheme="minorBidi"/>
          <w:lang w:val="fr-FR"/>
        </w:rPr>
        <w:t xml:space="preserve"> </w:t>
      </w:r>
      <w:r w:rsidR="006B4AE5" w:rsidRPr="009C12D5">
        <w:rPr>
          <w:rFonts w:asciiTheme="minorBidi" w:hAnsiTheme="minorBidi"/>
          <w:lang w:val="fr-FR"/>
        </w:rPr>
        <w:t>Rappelant la « Déclaration de principes afin de promouvoir la solidarité internationale et la coopération pour préserver le patrimoine mondial », approuvée par l’Assemblée générale des États parties à la Convention en 2021, e</w:t>
      </w:r>
      <w:r w:rsidR="00510B5B" w:rsidRPr="009C12D5">
        <w:rPr>
          <w:rFonts w:asciiTheme="minorBidi" w:hAnsiTheme="minorBidi"/>
          <w:lang w:val="fr-FR"/>
        </w:rPr>
        <w:t>ncourager fortement les membres du Comité à s'abstenir de faire examiner leurs propositions d'inscription pendant leur mandat</w:t>
      </w:r>
      <w:r w:rsidR="006B4AE5" w:rsidRPr="009C12D5">
        <w:rPr>
          <w:rFonts w:asciiTheme="minorBidi" w:hAnsiTheme="minorBidi"/>
          <w:lang w:val="fr-FR"/>
        </w:rPr>
        <w:t xml:space="preserve">. </w:t>
      </w:r>
    </w:p>
    <w:p w14:paraId="5F51BEEB" w14:textId="3BB082AD" w:rsidR="00B90F2D" w:rsidRPr="009C12D5" w:rsidRDefault="00963651" w:rsidP="00B90F2D">
      <w:pPr>
        <w:pStyle w:val="ListParagraph"/>
        <w:numPr>
          <w:ilvl w:val="0"/>
          <w:numId w:val="2"/>
        </w:numPr>
        <w:spacing w:after="120" w:line="276" w:lineRule="atLeast"/>
        <w:ind w:left="567" w:hanging="567"/>
        <w:contextualSpacing w:val="0"/>
        <w:jc w:val="both"/>
        <w:rPr>
          <w:rFonts w:asciiTheme="minorBidi" w:hAnsiTheme="minorBidi"/>
          <w:lang w:val="fr-FR"/>
        </w:rPr>
      </w:pPr>
      <w:r w:rsidRPr="009C12D5">
        <w:rPr>
          <w:rFonts w:asciiTheme="minorBidi" w:eastAsia="Times New Roman" w:hAnsiTheme="minorBidi"/>
          <w:color w:val="4C94D8" w:themeColor="text2" w:themeTint="80"/>
          <w:lang w:val="fr-FR"/>
        </w:rPr>
        <w:lastRenderedPageBreak/>
        <w:t>[Adoptée en salle]</w:t>
      </w:r>
      <w:r w:rsidRPr="009C12D5">
        <w:rPr>
          <w:rFonts w:asciiTheme="minorBidi" w:hAnsiTheme="minorBidi"/>
          <w:lang w:val="fr-FR"/>
        </w:rPr>
        <w:t xml:space="preserve"> </w:t>
      </w:r>
      <w:r w:rsidR="00023805" w:rsidRPr="009C12D5">
        <w:rPr>
          <w:rFonts w:asciiTheme="minorBidi" w:hAnsiTheme="minorBidi"/>
          <w:lang w:val="fr-FR"/>
        </w:rPr>
        <w:t>Explorer les possibilités de financement, y compris à travers le</w:t>
      </w:r>
      <w:r w:rsidR="00667410" w:rsidRPr="009C12D5">
        <w:rPr>
          <w:rFonts w:asciiTheme="minorBidi" w:hAnsiTheme="minorBidi"/>
          <w:lang w:val="fr-FR"/>
        </w:rPr>
        <w:t xml:space="preserve"> </w:t>
      </w:r>
      <w:r w:rsidR="00023805" w:rsidRPr="009C12D5">
        <w:rPr>
          <w:rFonts w:asciiTheme="minorBidi" w:hAnsiTheme="minorBidi"/>
          <w:lang w:val="fr-FR"/>
        </w:rPr>
        <w:t xml:space="preserve">Fonds du patrimoine mondial, afin de soutenir la mise en œuvre du programme et des activités susmentionnés. </w:t>
      </w:r>
    </w:p>
    <w:p w14:paraId="6182D0D3" w14:textId="69619F20" w:rsidR="00815B73" w:rsidRPr="00E438FF" w:rsidRDefault="00963651" w:rsidP="00E438FF">
      <w:pPr>
        <w:pStyle w:val="ListParagraph"/>
        <w:numPr>
          <w:ilvl w:val="0"/>
          <w:numId w:val="2"/>
        </w:numPr>
        <w:spacing w:after="120" w:line="276" w:lineRule="atLeast"/>
        <w:ind w:left="567" w:hanging="567"/>
        <w:contextualSpacing w:val="0"/>
        <w:jc w:val="both"/>
        <w:rPr>
          <w:rFonts w:asciiTheme="minorBidi" w:hAnsiTheme="minorBidi"/>
          <w:lang w:val="fr-FR"/>
        </w:rPr>
      </w:pPr>
      <w:r w:rsidRPr="009C12D5">
        <w:rPr>
          <w:rFonts w:asciiTheme="minorBidi" w:eastAsia="Times New Roman" w:hAnsiTheme="minorBidi"/>
          <w:color w:val="4C94D8" w:themeColor="text2" w:themeTint="80"/>
          <w:lang w:val="fr-FR"/>
        </w:rPr>
        <w:t>[Adoptée en salle]</w:t>
      </w:r>
      <w:r w:rsidRPr="009C12D5">
        <w:rPr>
          <w:rFonts w:asciiTheme="minorBidi" w:hAnsiTheme="minorBidi"/>
          <w:lang w:val="fr-FR"/>
        </w:rPr>
        <w:t xml:space="preserve"> </w:t>
      </w:r>
      <w:r w:rsidR="00510B5B" w:rsidRPr="009C12D5">
        <w:rPr>
          <w:rFonts w:asciiTheme="minorBidi" w:hAnsiTheme="minorBidi"/>
          <w:lang w:val="fr-FR"/>
        </w:rPr>
        <w:t>Prolonger le mandat du Groupe de travail à composition non limitée jusqu'à la 47</w:t>
      </w:r>
      <w:r w:rsidR="00510B5B" w:rsidRPr="009C12D5">
        <w:rPr>
          <w:rFonts w:asciiTheme="minorBidi" w:hAnsiTheme="minorBidi"/>
          <w:vertAlign w:val="superscript"/>
          <w:lang w:val="fr-FR"/>
        </w:rPr>
        <w:t>e</w:t>
      </w:r>
      <w:r w:rsidR="00B90F2D" w:rsidRPr="009C12D5">
        <w:rPr>
          <w:rFonts w:asciiTheme="minorBidi" w:hAnsiTheme="minorBidi"/>
          <w:vertAlign w:val="superscript"/>
          <w:lang w:val="fr-FR"/>
        </w:rPr>
        <w:t xml:space="preserve"> </w:t>
      </w:r>
      <w:r w:rsidR="00510B5B" w:rsidRPr="009C12D5">
        <w:rPr>
          <w:rFonts w:asciiTheme="minorBidi" w:hAnsiTheme="minorBidi"/>
          <w:lang w:val="fr-FR"/>
        </w:rPr>
        <w:t>session du Comité du patrimoine mondial.</w:t>
      </w:r>
    </w:p>
    <w:p w14:paraId="6967C3E8" w14:textId="77777777" w:rsidR="00815B73" w:rsidRPr="009C12D5" w:rsidRDefault="00815B73" w:rsidP="00963651">
      <w:pPr>
        <w:spacing w:after="120" w:line="276" w:lineRule="atLeast"/>
        <w:jc w:val="both"/>
        <w:rPr>
          <w:rFonts w:asciiTheme="minorBidi" w:hAnsiTheme="minorBidi"/>
          <w:lang w:val="fr-FR"/>
        </w:rPr>
      </w:pPr>
    </w:p>
    <w:p w14:paraId="33DA28C4" w14:textId="7BE44CD6" w:rsidR="00B90F2D" w:rsidRPr="002B57B7" w:rsidRDefault="002B57B7" w:rsidP="002B57B7">
      <w:pPr>
        <w:pBdr>
          <w:top w:val="single" w:sz="4" w:space="1" w:color="auto"/>
          <w:left w:val="single" w:sz="4" w:space="4" w:color="auto"/>
          <w:bottom w:val="single" w:sz="4" w:space="1" w:color="auto"/>
          <w:right w:val="single" w:sz="4" w:space="4" w:color="auto"/>
        </w:pBdr>
        <w:spacing w:after="120" w:line="276" w:lineRule="atLeast"/>
        <w:jc w:val="both"/>
        <w:rPr>
          <w:rFonts w:asciiTheme="minorBidi" w:eastAsia="Times New Roman" w:hAnsiTheme="minorBidi"/>
          <w:b/>
          <w:bCs/>
          <w:color w:val="C00000"/>
          <w:lang w:val="fr-FR"/>
        </w:rPr>
      </w:pPr>
      <w:r w:rsidRPr="002B57B7">
        <w:rPr>
          <w:rFonts w:asciiTheme="minorBidi" w:eastAsia="Times New Roman" w:hAnsiTheme="minorBidi"/>
          <w:b/>
          <w:bCs/>
          <w:color w:val="C00000"/>
          <w:lang w:val="fr-FR"/>
        </w:rPr>
        <w:t>AFRIQUE</w:t>
      </w:r>
    </w:p>
    <w:p w14:paraId="721CDC0E" w14:textId="77777777" w:rsidR="00972775" w:rsidRDefault="00972775" w:rsidP="00963651">
      <w:pPr>
        <w:spacing w:after="120" w:line="276" w:lineRule="atLeast"/>
        <w:jc w:val="both"/>
        <w:rPr>
          <w:rFonts w:asciiTheme="minorBidi" w:eastAsia="Times New Roman" w:hAnsiTheme="minorBidi"/>
          <w:color w:val="4C94D8" w:themeColor="text2" w:themeTint="80"/>
          <w:lang w:val="fr-FR"/>
        </w:rPr>
      </w:pPr>
    </w:p>
    <w:p w14:paraId="426E6DA1" w14:textId="70232D59" w:rsidR="002B57B7" w:rsidRPr="009C12D5" w:rsidRDefault="00260317" w:rsidP="002B57B7">
      <w:pPr>
        <w:pStyle w:val="ListParagraph"/>
        <w:snapToGrid w:val="0"/>
        <w:spacing w:after="240"/>
        <w:ind w:left="567" w:hanging="567"/>
        <w:contextualSpacing w:val="0"/>
        <w:jc w:val="both"/>
        <w:rPr>
          <w:rFonts w:asciiTheme="minorBidi" w:hAnsiTheme="minorBidi"/>
          <w:lang w:val="fr-FR"/>
        </w:rPr>
      </w:pPr>
      <w:r>
        <w:rPr>
          <w:rFonts w:asciiTheme="minorBidi" w:hAnsiTheme="minorBidi"/>
          <w:b/>
          <w:bCs/>
          <w:lang w:val="fr-FR"/>
        </w:rPr>
        <w:t>1</w:t>
      </w:r>
      <w:r w:rsidR="002B57B7">
        <w:rPr>
          <w:rFonts w:asciiTheme="minorBidi" w:hAnsiTheme="minorBidi"/>
          <w:b/>
          <w:bCs/>
          <w:lang w:val="fr-FR"/>
        </w:rPr>
        <w:t>.</w:t>
      </w:r>
      <w:r w:rsidR="002B57B7">
        <w:rPr>
          <w:rFonts w:asciiTheme="minorBidi" w:hAnsiTheme="minorBidi"/>
          <w:b/>
          <w:bCs/>
          <w:lang w:val="fr-FR"/>
        </w:rPr>
        <w:tab/>
      </w:r>
      <w:r w:rsidR="002B57B7" w:rsidRPr="009C12D5">
        <w:rPr>
          <w:rFonts w:asciiTheme="minorBidi" w:hAnsiTheme="minorBidi"/>
          <w:b/>
          <w:bCs/>
          <w:lang w:val="fr-FR"/>
        </w:rPr>
        <w:t>[Kenya, Afrique du Sud, Comores, Ghana, Nigeria, Rwanda, Togo, Zambie</w:t>
      </w:r>
      <w:ins w:id="0" w:author="WHC/NOM" w:date="2024-06-17T15:08:00Z" w16du:dateUtc="2024-06-17T13:08:00Z">
        <w:r w:rsidR="002B57B7">
          <w:rPr>
            <w:rFonts w:asciiTheme="minorBidi" w:hAnsiTheme="minorBidi"/>
            <w:b/>
            <w:bCs/>
            <w:lang w:val="fr-FR"/>
          </w:rPr>
          <w:t xml:space="preserve">, </w:t>
        </w:r>
      </w:ins>
      <w:ins w:id="1" w:author="WHC/NOM" w:date="2024-06-17T15:32:00Z" w16du:dateUtc="2024-06-17T13:32:00Z">
        <w:r w:rsidR="002B57B7">
          <w:rPr>
            <w:rFonts w:asciiTheme="minorBidi" w:hAnsiTheme="minorBidi"/>
            <w:b/>
            <w:bCs/>
            <w:lang w:val="fr-FR"/>
          </w:rPr>
          <w:t xml:space="preserve">Autriche, </w:t>
        </w:r>
      </w:ins>
      <w:ins w:id="2" w:author="WHC/NOM" w:date="2024-06-18T12:02:00Z" w16du:dateUtc="2024-06-18T10:02:00Z">
        <w:r w:rsidR="002B57B7">
          <w:rPr>
            <w:rFonts w:asciiTheme="minorBidi" w:hAnsiTheme="minorBidi"/>
            <w:b/>
            <w:bCs/>
            <w:lang w:val="fr-FR"/>
          </w:rPr>
          <w:t xml:space="preserve">Belgique, </w:t>
        </w:r>
      </w:ins>
      <w:ins w:id="3" w:author="WHC/NOM" w:date="2024-06-18T17:28:00Z" w16du:dateUtc="2024-06-18T15:28:00Z">
        <w:r w:rsidR="002B57B7">
          <w:rPr>
            <w:rFonts w:asciiTheme="minorBidi" w:hAnsiTheme="minorBidi"/>
            <w:b/>
            <w:bCs/>
            <w:lang w:val="fr-FR"/>
          </w:rPr>
          <w:t>É-U A</w:t>
        </w:r>
      </w:ins>
      <w:r w:rsidR="002B57B7" w:rsidRPr="009C12D5">
        <w:rPr>
          <w:rFonts w:asciiTheme="minorBidi" w:hAnsiTheme="minorBidi"/>
          <w:b/>
          <w:bCs/>
          <w:lang w:val="fr-FR"/>
        </w:rPr>
        <w:t xml:space="preserve">] </w:t>
      </w:r>
      <w:r w:rsidR="002B57B7" w:rsidRPr="009C12D5">
        <w:rPr>
          <w:rFonts w:asciiTheme="minorBidi" w:hAnsiTheme="minorBidi"/>
          <w:lang w:val="fr-FR"/>
        </w:rPr>
        <w:t xml:space="preserve">Encourager une représentation </w:t>
      </w:r>
      <w:ins w:id="4" w:author="WHC/NOM" w:date="2024-06-18T17:04:00Z" w16du:dateUtc="2024-06-18T15:04:00Z">
        <w:r w:rsidR="002B57B7">
          <w:rPr>
            <w:rFonts w:asciiTheme="minorBidi" w:hAnsiTheme="minorBidi"/>
            <w:lang w:val="fr-FR"/>
          </w:rPr>
          <w:t xml:space="preserve">géographique </w:t>
        </w:r>
      </w:ins>
      <w:r w:rsidR="002B57B7" w:rsidRPr="009C12D5">
        <w:rPr>
          <w:rFonts w:asciiTheme="minorBidi" w:hAnsiTheme="minorBidi"/>
          <w:lang w:val="fr-FR"/>
        </w:rPr>
        <w:t xml:space="preserve">égale des experts de toutes les régions </w:t>
      </w:r>
      <w:del w:id="5" w:author="WHC/NOM" w:date="2024-06-18T17:04:00Z" w16du:dateUtc="2024-06-18T15:04:00Z">
        <w:r w:rsidR="002B57B7" w:rsidRPr="009C12D5" w:rsidDel="009471C2">
          <w:rPr>
            <w:rFonts w:asciiTheme="minorBidi" w:hAnsiTheme="minorBidi"/>
            <w:lang w:val="fr-FR"/>
          </w:rPr>
          <w:delText>au sein des</w:delText>
        </w:r>
      </w:del>
      <w:ins w:id="6" w:author="WHC/NOM" w:date="2024-06-18T17:04:00Z" w16du:dateUtc="2024-06-18T15:04:00Z">
        <w:r w:rsidR="002B57B7">
          <w:rPr>
            <w:rFonts w:asciiTheme="minorBidi" w:hAnsiTheme="minorBidi"/>
            <w:lang w:val="fr-FR"/>
          </w:rPr>
          <w:t>dans les</w:t>
        </w:r>
      </w:ins>
      <w:r w:rsidR="002B57B7" w:rsidRPr="009C12D5">
        <w:rPr>
          <w:rFonts w:asciiTheme="minorBidi" w:hAnsiTheme="minorBidi"/>
          <w:lang w:val="fr-FR"/>
        </w:rPr>
        <w:t xml:space="preserve"> Organisations consultatives, y compris leur inclusion dans toutes les étapes des processus d'évaluation et de consultation, et </w:t>
      </w:r>
      <w:ins w:id="7" w:author="WHC/NOM" w:date="2024-06-18T17:05:00Z" w16du:dateUtc="2024-06-18T15:05:00Z">
        <w:r w:rsidR="002B57B7">
          <w:rPr>
            <w:rFonts w:asciiTheme="minorBidi" w:hAnsiTheme="minorBidi"/>
            <w:lang w:val="fr-FR"/>
          </w:rPr>
          <w:t xml:space="preserve">un </w:t>
        </w:r>
      </w:ins>
      <w:del w:id="8" w:author="WHC/NOM" w:date="2024-06-18T17:05:00Z" w16du:dateUtc="2024-06-18T15:05:00Z">
        <w:r w:rsidR="002B57B7" w:rsidRPr="009C12D5" w:rsidDel="009471C2">
          <w:rPr>
            <w:rFonts w:asciiTheme="minorBidi" w:hAnsiTheme="minorBidi"/>
            <w:lang w:val="fr-FR"/>
          </w:rPr>
          <w:delText>l'</w:delText>
        </w:r>
      </w:del>
      <w:r w:rsidR="002B57B7" w:rsidRPr="009C12D5">
        <w:rPr>
          <w:rFonts w:asciiTheme="minorBidi" w:hAnsiTheme="minorBidi"/>
          <w:lang w:val="fr-FR"/>
        </w:rPr>
        <w:t>engagement accru des experts régionaux et des Centres de catégorie 2 pour des activités de renforcement des capacités durables.</w:t>
      </w:r>
    </w:p>
    <w:p w14:paraId="2170895D" w14:textId="77777777" w:rsidR="002B57B7" w:rsidRPr="009C12D5" w:rsidRDefault="002B57B7" w:rsidP="002B57B7">
      <w:pPr>
        <w:pStyle w:val="ListParagraph"/>
        <w:ind w:left="567" w:hanging="567"/>
        <w:jc w:val="both"/>
        <w:rPr>
          <w:rFonts w:asciiTheme="minorBidi" w:hAnsiTheme="minorBidi"/>
          <w:lang w:val="fr-FR"/>
        </w:rPr>
      </w:pPr>
    </w:p>
    <w:p w14:paraId="75528063" w14:textId="0A31BD50" w:rsidR="002B57B7" w:rsidRDefault="00260317" w:rsidP="002B57B7">
      <w:pPr>
        <w:pStyle w:val="ListParagraph"/>
        <w:snapToGrid w:val="0"/>
        <w:spacing w:after="120"/>
        <w:ind w:left="567" w:hanging="567"/>
        <w:contextualSpacing w:val="0"/>
        <w:jc w:val="both"/>
        <w:rPr>
          <w:rFonts w:asciiTheme="minorBidi" w:hAnsiTheme="minorBidi"/>
          <w:lang w:val="fr-FR"/>
        </w:rPr>
      </w:pPr>
      <w:r>
        <w:rPr>
          <w:rFonts w:asciiTheme="minorBidi" w:hAnsiTheme="minorBidi"/>
          <w:b/>
          <w:bCs/>
          <w:lang w:val="fr-FR"/>
        </w:rPr>
        <w:t>2</w:t>
      </w:r>
      <w:r w:rsidR="002B57B7">
        <w:rPr>
          <w:rFonts w:asciiTheme="minorBidi" w:hAnsiTheme="minorBidi"/>
          <w:b/>
          <w:bCs/>
          <w:lang w:val="fr-FR"/>
        </w:rPr>
        <w:t>.</w:t>
      </w:r>
      <w:r>
        <w:rPr>
          <w:rFonts w:asciiTheme="minorBidi" w:hAnsiTheme="minorBidi"/>
          <w:b/>
          <w:bCs/>
          <w:lang w:val="fr-FR"/>
        </w:rPr>
        <w:t>a</w:t>
      </w:r>
      <w:r w:rsidR="002B57B7">
        <w:rPr>
          <w:rFonts w:asciiTheme="minorBidi" w:hAnsiTheme="minorBidi"/>
          <w:b/>
          <w:bCs/>
          <w:lang w:val="fr-FR"/>
        </w:rPr>
        <w:t>.</w:t>
      </w:r>
      <w:r w:rsidR="002B57B7">
        <w:rPr>
          <w:rFonts w:asciiTheme="minorBidi" w:hAnsiTheme="minorBidi"/>
          <w:b/>
          <w:bCs/>
          <w:lang w:val="fr-FR"/>
        </w:rPr>
        <w:tab/>
      </w:r>
      <w:ins w:id="9" w:author="WHC/NOM" w:date="2024-06-18T11:08:00Z" w16du:dateUtc="2024-06-18T09:08:00Z">
        <w:r w:rsidR="002B57B7" w:rsidRPr="00AF179F">
          <w:rPr>
            <w:rFonts w:asciiTheme="minorBidi" w:hAnsiTheme="minorBidi"/>
            <w:b/>
            <w:bCs/>
            <w:lang w:val="fr-FR"/>
          </w:rPr>
          <w:t xml:space="preserve">[Suisse : </w:t>
        </w:r>
        <w:r w:rsidR="002B57B7" w:rsidRPr="00EB50DA">
          <w:rPr>
            <w:rFonts w:asciiTheme="minorBidi" w:hAnsiTheme="minorBidi"/>
            <w:lang w:val="fr-FR"/>
          </w:rPr>
          <w:t>supprimer</w:t>
        </w:r>
        <w:r w:rsidR="002B57B7" w:rsidRPr="00AF179F">
          <w:rPr>
            <w:rFonts w:asciiTheme="minorBidi" w:hAnsiTheme="minorBidi"/>
            <w:b/>
            <w:bCs/>
            <w:lang w:val="fr-FR"/>
          </w:rPr>
          <w:t>]</w:t>
        </w:r>
        <w:r w:rsidR="002B57B7">
          <w:rPr>
            <w:rFonts w:asciiTheme="minorBidi" w:hAnsiTheme="minorBidi"/>
            <w:b/>
            <w:bCs/>
            <w:lang w:val="fr-FR"/>
          </w:rPr>
          <w:t xml:space="preserve"> </w:t>
        </w:r>
      </w:ins>
      <w:r w:rsidR="002B57B7" w:rsidRPr="009C12D5">
        <w:rPr>
          <w:rFonts w:asciiTheme="minorBidi" w:hAnsiTheme="minorBidi"/>
          <w:b/>
          <w:bCs/>
          <w:lang w:val="fr-FR"/>
        </w:rPr>
        <w:t>[Kenya, Afrique du Sud, Comores, Ghana, Nigeria, Rwanda, Togo, Zambie</w:t>
      </w:r>
      <w:r w:rsidR="002B57B7">
        <w:rPr>
          <w:rFonts w:asciiTheme="minorBidi" w:hAnsiTheme="minorBidi"/>
          <w:b/>
          <w:bCs/>
          <w:lang w:val="fr-FR"/>
        </w:rPr>
        <w:t>]</w:t>
      </w:r>
      <w:r w:rsidR="002B57B7" w:rsidRPr="009C12D5">
        <w:rPr>
          <w:rFonts w:asciiTheme="minorBidi" w:hAnsiTheme="minorBidi"/>
          <w:lang w:val="fr-FR"/>
        </w:rPr>
        <w:t xml:space="preserve"> Recommander </w:t>
      </w:r>
      <w:ins w:id="10" w:author="WHC/NOM" w:date="2024-06-17T18:19:00Z" w16du:dateUtc="2024-06-17T16:19:00Z">
        <w:r w:rsidR="002B57B7" w:rsidRPr="00621394">
          <w:rPr>
            <w:rFonts w:asciiTheme="minorBidi" w:hAnsiTheme="minorBidi"/>
            <w:b/>
            <w:bCs/>
            <w:lang w:val="fr-FR" w:eastAsia="en-US"/>
          </w:rPr>
          <w:t>[</w:t>
        </w:r>
      </w:ins>
      <w:ins w:id="11" w:author="WHC/NOM" w:date="2024-06-19T11:22:00Z" w16du:dateUtc="2024-06-19T09:22:00Z">
        <w:r w:rsidR="002B57B7">
          <w:rPr>
            <w:rFonts w:asciiTheme="minorBidi" w:hAnsiTheme="minorBidi"/>
            <w:b/>
            <w:bCs/>
            <w:lang w:val="fr-FR"/>
          </w:rPr>
          <w:t xml:space="preserve">Allemagne, </w:t>
        </w:r>
      </w:ins>
      <w:ins w:id="12" w:author="WHC/NOM" w:date="2024-06-17T18:19:00Z" w16du:dateUtc="2024-06-17T16:19:00Z">
        <w:r w:rsidR="002B57B7" w:rsidRPr="009C12D5">
          <w:rPr>
            <w:rFonts w:asciiTheme="minorBidi" w:hAnsiTheme="minorBidi"/>
            <w:b/>
            <w:bCs/>
            <w:lang w:val="fr-FR"/>
          </w:rPr>
          <w:t>Tchéquie</w:t>
        </w:r>
        <w:r w:rsidR="002B57B7">
          <w:rPr>
            <w:rFonts w:asciiTheme="minorBidi" w:hAnsiTheme="minorBidi"/>
            <w:b/>
            <w:bCs/>
            <w:lang w:val="fr-FR"/>
          </w:rPr>
          <w:t xml:space="preserve">, </w:t>
        </w:r>
        <w:r w:rsidR="002B57B7" w:rsidRPr="009C12D5">
          <w:rPr>
            <w:rFonts w:asciiTheme="minorBidi" w:hAnsiTheme="minorBidi"/>
            <w:b/>
            <w:bCs/>
            <w:lang w:val="fr-FR"/>
          </w:rPr>
          <w:t>SVG</w:t>
        </w:r>
      </w:ins>
      <w:ins w:id="13" w:author="WHC/NOM" w:date="2024-06-19T15:49:00Z" w16du:dateUtc="2024-06-19T13:49:00Z">
        <w:r w:rsidR="002B57B7">
          <w:rPr>
            <w:rFonts w:asciiTheme="minorBidi" w:hAnsiTheme="minorBidi"/>
            <w:b/>
            <w:bCs/>
            <w:lang w:val="fr-FR"/>
          </w:rPr>
          <w:t>, Grenade</w:t>
        </w:r>
      </w:ins>
      <w:ins w:id="14" w:author="WHC/NOM" w:date="2024-06-17T18:19:00Z" w16du:dateUtc="2024-06-17T16:19:00Z">
        <w:r w:rsidR="002B57B7">
          <w:rPr>
            <w:rFonts w:asciiTheme="minorBidi" w:hAnsiTheme="minorBidi"/>
            <w:b/>
            <w:bCs/>
            <w:lang w:val="fr-FR"/>
          </w:rPr>
          <w:t xml:space="preserve">] </w:t>
        </w:r>
      </w:ins>
      <w:ins w:id="15" w:author="WHC/NOM" w:date="2024-06-17T18:24:00Z" w16du:dateUtc="2024-06-17T16:24:00Z">
        <w:r w:rsidR="002B57B7">
          <w:rPr>
            <w:rFonts w:asciiTheme="minorBidi" w:hAnsiTheme="minorBidi"/>
            <w:lang w:val="fr-FR"/>
          </w:rPr>
          <w:t>au</w:t>
        </w:r>
      </w:ins>
      <w:ins w:id="16" w:author="WHC/NOM" w:date="2024-06-17T18:17:00Z" w16du:dateUtc="2024-06-17T16:17:00Z">
        <w:r w:rsidR="002B57B7" w:rsidRPr="002354B4">
          <w:rPr>
            <w:rFonts w:asciiTheme="minorBidi" w:hAnsiTheme="minorBidi"/>
            <w:lang w:val="fr-FR"/>
          </w:rPr>
          <w:t xml:space="preserve"> Centre du patrimoine mondial et </w:t>
        </w:r>
      </w:ins>
      <w:ins w:id="17" w:author="WHC/NOM" w:date="2024-06-17T18:24:00Z" w16du:dateUtc="2024-06-17T16:24:00Z">
        <w:r w:rsidR="002B57B7">
          <w:rPr>
            <w:rFonts w:asciiTheme="minorBidi" w:hAnsiTheme="minorBidi"/>
            <w:lang w:val="fr-FR"/>
          </w:rPr>
          <w:t>aux</w:t>
        </w:r>
      </w:ins>
      <w:ins w:id="18" w:author="WHC/NOM" w:date="2024-06-17T18:17:00Z" w16du:dateUtc="2024-06-17T16:17:00Z">
        <w:r w:rsidR="002B57B7" w:rsidRPr="002354B4">
          <w:rPr>
            <w:rFonts w:asciiTheme="minorBidi" w:hAnsiTheme="minorBidi"/>
            <w:lang w:val="fr-FR"/>
          </w:rPr>
          <w:t xml:space="preserve"> Organisations consultatives d'élaborer un document d'orientation </w:t>
        </w:r>
      </w:ins>
      <w:del w:id="19" w:author="WHC/NOM" w:date="2024-06-17T18:17:00Z" w16du:dateUtc="2024-06-17T16:17:00Z">
        <w:r w:rsidR="002B57B7" w:rsidRPr="009C12D5" w:rsidDel="002354B4">
          <w:rPr>
            <w:rFonts w:asciiTheme="minorBidi" w:hAnsiTheme="minorBidi"/>
            <w:lang w:val="fr-FR"/>
          </w:rPr>
          <w:delText xml:space="preserve">l'élaboration d'une déclaration </w:delText>
        </w:r>
      </w:del>
      <w:r w:rsidR="002B57B7" w:rsidRPr="009C12D5">
        <w:rPr>
          <w:rFonts w:asciiTheme="minorBidi" w:hAnsiTheme="minorBidi"/>
          <w:lang w:val="fr-FR"/>
        </w:rPr>
        <w:t>sur les critères et l'authenticité du patrimoine culturel, naturel et immatériel africain</w:t>
      </w:r>
      <w:r w:rsidR="002B57B7">
        <w:rPr>
          <w:rFonts w:asciiTheme="minorBidi" w:hAnsiTheme="minorBidi"/>
          <w:lang w:val="fr-FR"/>
        </w:rPr>
        <w:t xml:space="preserve"> </w:t>
      </w:r>
      <w:ins w:id="20" w:author="WHC/NOM" w:date="2024-06-17T18:19:00Z" w16du:dateUtc="2024-06-17T16:19:00Z">
        <w:r w:rsidR="002B57B7" w:rsidRPr="00621394">
          <w:rPr>
            <w:rFonts w:asciiTheme="minorBidi" w:hAnsiTheme="minorBidi"/>
            <w:b/>
            <w:bCs/>
            <w:lang w:val="fr-FR" w:eastAsia="en-US"/>
          </w:rPr>
          <w:t>[</w:t>
        </w:r>
      </w:ins>
      <w:ins w:id="21" w:author="WHC/NOM" w:date="2024-06-19T11:22:00Z" w16du:dateUtc="2024-06-19T09:22:00Z">
        <w:r w:rsidR="002B57B7">
          <w:rPr>
            <w:rFonts w:asciiTheme="minorBidi" w:hAnsiTheme="minorBidi"/>
            <w:b/>
            <w:bCs/>
            <w:lang w:val="fr-FR"/>
          </w:rPr>
          <w:t xml:space="preserve">Allemagne, </w:t>
        </w:r>
        <w:r w:rsidR="002B57B7" w:rsidRPr="009C12D5">
          <w:rPr>
            <w:rFonts w:asciiTheme="minorBidi" w:hAnsiTheme="minorBidi"/>
            <w:b/>
            <w:bCs/>
            <w:lang w:val="fr-FR"/>
          </w:rPr>
          <w:t>Tchéquie</w:t>
        </w:r>
        <w:r w:rsidR="002B57B7">
          <w:rPr>
            <w:rFonts w:asciiTheme="minorBidi" w:hAnsiTheme="minorBidi"/>
            <w:b/>
            <w:bCs/>
            <w:lang w:val="fr-FR"/>
          </w:rPr>
          <w:t xml:space="preserve">, </w:t>
        </w:r>
        <w:r w:rsidR="002B57B7" w:rsidRPr="009C12D5">
          <w:rPr>
            <w:rFonts w:asciiTheme="minorBidi" w:hAnsiTheme="minorBidi"/>
            <w:b/>
            <w:bCs/>
            <w:lang w:val="fr-FR"/>
          </w:rPr>
          <w:t>SVG</w:t>
        </w:r>
      </w:ins>
      <w:ins w:id="22" w:author="WHC/NOM" w:date="2024-06-19T15:49:00Z" w16du:dateUtc="2024-06-19T13:49:00Z">
        <w:r w:rsidR="002B57B7">
          <w:rPr>
            <w:rFonts w:asciiTheme="minorBidi" w:hAnsiTheme="minorBidi"/>
            <w:b/>
            <w:bCs/>
            <w:lang w:val="fr-FR"/>
          </w:rPr>
          <w:t>, Grenade</w:t>
        </w:r>
      </w:ins>
      <w:ins w:id="23" w:author="WHC/NOM" w:date="2024-06-17T18:19:00Z" w16du:dateUtc="2024-06-17T16:19:00Z">
        <w:r w:rsidR="002B57B7">
          <w:rPr>
            <w:rFonts w:asciiTheme="minorBidi" w:hAnsiTheme="minorBidi"/>
            <w:b/>
            <w:bCs/>
            <w:lang w:val="fr-FR"/>
          </w:rPr>
          <w:t>]</w:t>
        </w:r>
      </w:ins>
      <w:ins w:id="24" w:author="WHC/NOM" w:date="2024-06-17T18:22:00Z" w16du:dateUtc="2024-06-17T16:22:00Z">
        <w:r w:rsidR="002B57B7" w:rsidRPr="002354B4">
          <w:rPr>
            <w:lang w:val="fr-FR"/>
          </w:rPr>
          <w:t xml:space="preserve"> </w:t>
        </w:r>
      </w:ins>
      <w:ins w:id="25" w:author="WHC/NOM" w:date="2024-06-17T18:24:00Z" w16du:dateUtc="2024-06-17T16:24:00Z">
        <w:r w:rsidR="002B57B7">
          <w:rPr>
            <w:rFonts w:asciiTheme="minorBidi" w:hAnsiTheme="minorBidi"/>
            <w:lang w:val="fr-FR"/>
          </w:rPr>
          <w:t>afin de</w:t>
        </w:r>
      </w:ins>
      <w:ins w:id="26" w:author="WHC/NOM" w:date="2024-06-17T18:22:00Z" w16du:dateUtc="2024-06-17T16:22:00Z">
        <w:r w:rsidR="002B57B7" w:rsidRPr="002354B4">
          <w:rPr>
            <w:rFonts w:asciiTheme="minorBidi" w:hAnsiTheme="minorBidi"/>
            <w:lang w:val="fr-FR"/>
          </w:rPr>
          <w:t xml:space="preserve"> renforcer la compréhension des processus/procédures dans le cadre</w:t>
        </w:r>
      </w:ins>
      <w:ins w:id="27" w:author="WHC/NOM" w:date="2024-06-17T18:25:00Z" w16du:dateUtc="2024-06-17T16:25:00Z">
        <w:r w:rsidR="002B57B7">
          <w:rPr>
            <w:rFonts w:asciiTheme="minorBidi" w:hAnsiTheme="minorBidi"/>
            <w:lang w:val="fr-FR"/>
          </w:rPr>
          <w:t xml:space="preserve"> des</w:t>
        </w:r>
      </w:ins>
      <w:ins w:id="28" w:author="WHC/NOM" w:date="2024-06-19T11:55:00Z" w16du:dateUtc="2024-06-19T09:55:00Z">
        <w:r w:rsidR="002B57B7">
          <w:rPr>
            <w:rFonts w:asciiTheme="minorBidi" w:hAnsiTheme="minorBidi"/>
            <w:lang w:val="fr-FR"/>
          </w:rPr>
          <w:t>/par les</w:t>
        </w:r>
      </w:ins>
      <w:ins w:id="29" w:author="WHC/NOM" w:date="2024-06-17T18:22:00Z" w16du:dateUtc="2024-06-17T16:22:00Z">
        <w:r w:rsidR="002B57B7" w:rsidRPr="002354B4">
          <w:rPr>
            <w:rFonts w:asciiTheme="minorBidi" w:hAnsiTheme="minorBidi"/>
            <w:lang w:val="fr-FR"/>
          </w:rPr>
          <w:t xml:space="preserve"> </w:t>
        </w:r>
      </w:ins>
      <w:ins w:id="30" w:author="WHC/NOM" w:date="2024-06-19T14:36:00Z" w16du:dateUtc="2024-06-19T12:36:00Z">
        <w:r w:rsidR="002B57B7" w:rsidRPr="009C12D5">
          <w:rPr>
            <w:rFonts w:asciiTheme="minorBidi" w:hAnsiTheme="minorBidi"/>
            <w:lang w:val="fr-FR"/>
          </w:rPr>
          <w:t>conventions culturelles pertinentes</w:t>
        </w:r>
      </w:ins>
      <w:del w:id="31" w:author="WHC/NOM" w:date="2024-06-17T18:23:00Z" w16du:dateUtc="2024-06-17T16:23:00Z">
        <w:r w:rsidR="002B57B7" w:rsidRPr="009C12D5" w:rsidDel="002354B4">
          <w:rPr>
            <w:rFonts w:asciiTheme="minorBidi" w:hAnsiTheme="minorBidi"/>
            <w:lang w:val="fr-FR"/>
          </w:rPr>
          <w:delText xml:space="preserve"> en vue de son adoption par les </w:delText>
        </w:r>
      </w:del>
      <w:del w:id="32" w:author="WHC/NOM" w:date="2024-06-19T14:36:00Z" w16du:dateUtc="2024-06-19T12:36:00Z">
        <w:r w:rsidR="002B57B7" w:rsidRPr="009C12D5" w:rsidDel="00AA6E47">
          <w:rPr>
            <w:rFonts w:asciiTheme="minorBidi" w:hAnsiTheme="minorBidi"/>
            <w:lang w:val="fr-FR"/>
          </w:rPr>
          <w:delText>conventions culturelles pertinentes</w:delText>
        </w:r>
      </w:del>
      <w:r w:rsidR="002B57B7" w:rsidRPr="009C12D5">
        <w:rPr>
          <w:rFonts w:asciiTheme="minorBidi" w:hAnsiTheme="minorBidi"/>
          <w:lang w:val="fr-FR"/>
        </w:rPr>
        <w:t>.</w:t>
      </w:r>
    </w:p>
    <w:p w14:paraId="79143A5E" w14:textId="77777777" w:rsidR="002B57B7" w:rsidRDefault="002B57B7" w:rsidP="002B57B7">
      <w:pPr>
        <w:pStyle w:val="ListParagraph"/>
        <w:ind w:left="567"/>
        <w:jc w:val="both"/>
        <w:rPr>
          <w:rFonts w:asciiTheme="minorBidi" w:hAnsiTheme="minorBidi"/>
          <w:b/>
          <w:bCs/>
          <w:lang w:val="fr-FR"/>
        </w:rPr>
      </w:pPr>
      <w:r w:rsidRPr="00A9577E">
        <w:rPr>
          <w:rFonts w:asciiTheme="minorBidi" w:hAnsiTheme="minorBidi"/>
          <w:b/>
          <w:bCs/>
          <w:lang w:val="fr-FR"/>
        </w:rPr>
        <w:t>//</w:t>
      </w:r>
    </w:p>
    <w:p w14:paraId="5E5C4A85" w14:textId="77777777" w:rsidR="00F8267B" w:rsidRPr="00A9577E" w:rsidRDefault="00F8267B" w:rsidP="002B57B7">
      <w:pPr>
        <w:pStyle w:val="ListParagraph"/>
        <w:ind w:left="567"/>
        <w:jc w:val="both"/>
        <w:rPr>
          <w:rFonts w:asciiTheme="minorBidi" w:hAnsiTheme="minorBidi"/>
          <w:b/>
          <w:bCs/>
          <w:lang w:val="fr-FR"/>
        </w:rPr>
      </w:pPr>
    </w:p>
    <w:p w14:paraId="18101147" w14:textId="65AB50EA" w:rsidR="002B57B7" w:rsidRPr="009C12D5" w:rsidRDefault="00260317" w:rsidP="002B57B7">
      <w:pPr>
        <w:pStyle w:val="ListParagraph"/>
        <w:snapToGrid w:val="0"/>
        <w:ind w:left="567" w:hanging="567"/>
        <w:contextualSpacing w:val="0"/>
        <w:jc w:val="both"/>
        <w:rPr>
          <w:rFonts w:asciiTheme="minorBidi" w:hAnsiTheme="minorBidi"/>
          <w:lang w:val="fr-FR"/>
        </w:rPr>
      </w:pPr>
      <w:r>
        <w:rPr>
          <w:rFonts w:asciiTheme="minorBidi" w:hAnsiTheme="minorBidi"/>
          <w:b/>
          <w:bCs/>
          <w:lang w:val="fr-FR"/>
        </w:rPr>
        <w:t>2</w:t>
      </w:r>
      <w:r w:rsidR="002B57B7">
        <w:rPr>
          <w:rFonts w:asciiTheme="minorBidi" w:hAnsiTheme="minorBidi"/>
          <w:b/>
          <w:bCs/>
          <w:lang w:val="fr-FR"/>
        </w:rPr>
        <w:t>.</w:t>
      </w:r>
      <w:r>
        <w:rPr>
          <w:rFonts w:asciiTheme="minorBidi" w:hAnsiTheme="minorBidi"/>
          <w:b/>
          <w:bCs/>
          <w:lang w:val="fr-FR"/>
        </w:rPr>
        <w:t>b</w:t>
      </w:r>
      <w:r w:rsidR="002B57B7">
        <w:rPr>
          <w:rFonts w:asciiTheme="minorBidi" w:hAnsiTheme="minorBidi"/>
          <w:b/>
          <w:bCs/>
          <w:lang w:val="fr-FR"/>
        </w:rPr>
        <w:t>.</w:t>
      </w:r>
      <w:r w:rsidR="002B57B7">
        <w:rPr>
          <w:rFonts w:asciiTheme="minorBidi" w:hAnsiTheme="minorBidi"/>
          <w:b/>
          <w:bCs/>
          <w:lang w:val="fr-FR"/>
        </w:rPr>
        <w:tab/>
      </w:r>
      <w:r w:rsidR="002B57B7" w:rsidRPr="009C12D5">
        <w:rPr>
          <w:rFonts w:asciiTheme="minorBidi" w:hAnsiTheme="minorBidi"/>
          <w:b/>
          <w:bCs/>
          <w:lang w:val="fr-FR"/>
        </w:rPr>
        <w:t>[Kenya, Afrique du Sud, Comores, Ghana, Nigeria, Rwanda, Togo, Zambie</w:t>
      </w:r>
      <w:ins w:id="33" w:author="WHC/NOM" w:date="2024-06-18T17:18:00Z" w16du:dateUtc="2024-06-18T15:18:00Z">
        <w:r w:rsidR="002B57B7">
          <w:rPr>
            <w:rFonts w:asciiTheme="minorBidi" w:hAnsiTheme="minorBidi"/>
            <w:b/>
            <w:bCs/>
            <w:lang w:val="fr-FR"/>
          </w:rPr>
          <w:t xml:space="preserve"> -</w:t>
        </w:r>
        <w:r w:rsidR="002B57B7" w:rsidRPr="00143833">
          <w:rPr>
            <w:rFonts w:asciiTheme="minorBidi" w:hAnsiTheme="minorBidi"/>
            <w:lang w:val="fr-FR" w:eastAsia="en-US"/>
          </w:rPr>
          <w:t xml:space="preserve"> </w:t>
        </w:r>
        <w:r w:rsidR="002B57B7">
          <w:rPr>
            <w:rFonts w:asciiTheme="minorBidi" w:hAnsiTheme="minorBidi"/>
            <w:lang w:val="fr-FR" w:eastAsia="en-US"/>
          </w:rPr>
          <w:t>révisé</w:t>
        </w:r>
      </w:ins>
      <w:r w:rsidR="002B57B7">
        <w:rPr>
          <w:rFonts w:asciiTheme="minorBidi" w:hAnsiTheme="minorBidi"/>
          <w:b/>
          <w:bCs/>
          <w:lang w:val="fr-FR"/>
        </w:rPr>
        <w:t>]</w:t>
      </w:r>
      <w:ins w:id="34" w:author="WHC/NOM" w:date="2024-06-18T17:17:00Z" w16du:dateUtc="2024-06-18T15:17:00Z">
        <w:r w:rsidR="002B57B7">
          <w:rPr>
            <w:rFonts w:asciiTheme="minorBidi" w:hAnsiTheme="minorBidi"/>
            <w:b/>
            <w:bCs/>
            <w:lang w:val="fr-FR"/>
          </w:rPr>
          <w:t xml:space="preserve"> </w:t>
        </w:r>
      </w:ins>
      <w:r w:rsidR="002B57B7" w:rsidRPr="00F84F39">
        <w:rPr>
          <w:rFonts w:asciiTheme="minorBidi" w:hAnsiTheme="minorBidi"/>
          <w:lang w:val="fr-FR"/>
        </w:rPr>
        <w:t xml:space="preserve">Recommander </w:t>
      </w:r>
      <w:del w:id="35" w:author="WHC/NOM" w:date="2024-06-18T17:19:00Z" w16du:dateUtc="2024-06-18T15:19:00Z">
        <w:r w:rsidR="002B57B7" w:rsidRPr="00F84F39" w:rsidDel="007C289B">
          <w:rPr>
            <w:rFonts w:asciiTheme="minorBidi" w:hAnsiTheme="minorBidi"/>
            <w:lang w:val="fr-FR"/>
          </w:rPr>
          <w:delText xml:space="preserve">l'élaboration d'une déclaration sur les critères et </w:delText>
        </w:r>
      </w:del>
      <w:ins w:id="36" w:author="WHC/NOM" w:date="2024-06-18T17:19:00Z" w16du:dateUtc="2024-06-18T15:19:00Z">
        <w:r w:rsidR="002B57B7" w:rsidRPr="007C289B">
          <w:rPr>
            <w:rFonts w:asciiTheme="minorBidi" w:hAnsiTheme="minorBidi"/>
            <w:lang w:val="fr-FR"/>
          </w:rPr>
          <w:t>une réflexion approfondie sur le patrimoine en Afrique sur la compréhension et l'application de</w:t>
        </w:r>
        <w:r w:rsidR="002B57B7" w:rsidRPr="007C289B" w:rsidDel="007C289B">
          <w:rPr>
            <w:rFonts w:asciiTheme="minorBidi" w:hAnsiTheme="minorBidi"/>
            <w:lang w:val="fr-FR"/>
          </w:rPr>
          <w:t xml:space="preserve"> </w:t>
        </w:r>
      </w:ins>
      <w:r w:rsidR="002B57B7" w:rsidRPr="00F84F39">
        <w:rPr>
          <w:rFonts w:asciiTheme="minorBidi" w:hAnsiTheme="minorBidi"/>
          <w:lang w:val="fr-FR"/>
        </w:rPr>
        <w:t>l'authenticité</w:t>
      </w:r>
      <w:ins w:id="37" w:author="WHC/NOM" w:date="2024-06-18T17:19:00Z" w16du:dateUtc="2024-06-18T15:19:00Z">
        <w:r w:rsidR="002B57B7">
          <w:rPr>
            <w:rFonts w:asciiTheme="minorBidi" w:hAnsiTheme="minorBidi"/>
            <w:lang w:val="fr-FR"/>
          </w:rPr>
          <w:t>,</w:t>
        </w:r>
      </w:ins>
      <w:r w:rsidR="002B57B7" w:rsidRPr="00F84F39">
        <w:rPr>
          <w:rFonts w:asciiTheme="minorBidi" w:hAnsiTheme="minorBidi"/>
          <w:lang w:val="fr-FR"/>
        </w:rPr>
        <w:t xml:space="preserve"> </w:t>
      </w:r>
      <w:ins w:id="38" w:author="WHC/NOM" w:date="2024-06-18T17:19:00Z" w16du:dateUtc="2024-06-18T15:19:00Z">
        <w:r w:rsidR="002B57B7" w:rsidRPr="007C289B">
          <w:rPr>
            <w:rFonts w:asciiTheme="minorBidi" w:hAnsiTheme="minorBidi"/>
            <w:lang w:val="fr-FR"/>
          </w:rPr>
          <w:t xml:space="preserve">inspirée de la déclaration de Nara et de la charte de Venise de 1965, afin de renforcer la mise en œuvre de la </w:t>
        </w:r>
      </w:ins>
      <w:ins w:id="39" w:author="WHC/NOM" w:date="2024-06-18T17:20:00Z" w16du:dateUtc="2024-06-18T15:20:00Z">
        <w:r w:rsidR="002B57B7">
          <w:rPr>
            <w:rFonts w:asciiTheme="minorBidi" w:hAnsiTheme="minorBidi"/>
            <w:lang w:val="fr-FR"/>
          </w:rPr>
          <w:t>C</w:t>
        </w:r>
      </w:ins>
      <w:ins w:id="40" w:author="WHC/NOM" w:date="2024-06-18T17:19:00Z" w16du:dateUtc="2024-06-18T15:19:00Z">
        <w:r w:rsidR="002B57B7" w:rsidRPr="007C289B">
          <w:rPr>
            <w:rFonts w:asciiTheme="minorBidi" w:hAnsiTheme="minorBidi"/>
            <w:lang w:val="fr-FR"/>
          </w:rPr>
          <w:t>onvention du patrimoine mondial</w:t>
        </w:r>
      </w:ins>
      <w:del w:id="41" w:author="WHC/NOM" w:date="2024-06-18T17:20:00Z" w16du:dateUtc="2024-06-18T15:20:00Z">
        <w:r w:rsidR="002B57B7" w:rsidRPr="00F84F39" w:rsidDel="007C289B">
          <w:rPr>
            <w:rFonts w:asciiTheme="minorBidi" w:hAnsiTheme="minorBidi"/>
            <w:lang w:val="fr-FR"/>
          </w:rPr>
          <w:delText>du patrimoine culturel, naturel et immatériel africain en vue de son adoption par les conventions culturelles pertinentes</w:delText>
        </w:r>
      </w:del>
      <w:r w:rsidR="002B57B7" w:rsidRPr="00F84F39">
        <w:rPr>
          <w:rFonts w:asciiTheme="minorBidi" w:hAnsiTheme="minorBidi"/>
          <w:lang w:val="fr-FR"/>
        </w:rPr>
        <w:t>.</w:t>
      </w:r>
    </w:p>
    <w:p w14:paraId="3B737E46" w14:textId="77777777" w:rsidR="002B57B7" w:rsidRPr="009C12D5" w:rsidRDefault="002B57B7" w:rsidP="002B57B7">
      <w:pPr>
        <w:pStyle w:val="ListParagraph"/>
        <w:ind w:left="567" w:hanging="567"/>
        <w:jc w:val="both"/>
        <w:rPr>
          <w:rFonts w:asciiTheme="minorBidi" w:hAnsiTheme="minorBidi"/>
          <w:lang w:val="fr-FR"/>
        </w:rPr>
      </w:pPr>
    </w:p>
    <w:p w14:paraId="58C02715" w14:textId="5E67CEAB" w:rsidR="002B57B7" w:rsidRPr="009C12D5" w:rsidRDefault="00260317" w:rsidP="002B57B7">
      <w:pPr>
        <w:pStyle w:val="ListParagraph"/>
        <w:snapToGrid w:val="0"/>
        <w:spacing w:after="120"/>
        <w:ind w:left="567" w:hanging="567"/>
        <w:contextualSpacing w:val="0"/>
        <w:jc w:val="both"/>
        <w:rPr>
          <w:rFonts w:asciiTheme="minorBidi" w:hAnsiTheme="minorBidi"/>
          <w:lang w:val="fr-FR"/>
        </w:rPr>
      </w:pPr>
      <w:r>
        <w:rPr>
          <w:rFonts w:asciiTheme="minorBidi" w:hAnsiTheme="minorBidi"/>
          <w:b/>
          <w:bCs/>
          <w:lang w:val="fr-FR"/>
        </w:rPr>
        <w:t>3</w:t>
      </w:r>
      <w:r w:rsidR="002B57B7">
        <w:rPr>
          <w:rFonts w:asciiTheme="minorBidi" w:hAnsiTheme="minorBidi"/>
          <w:b/>
          <w:bCs/>
          <w:lang w:val="fr-FR"/>
        </w:rPr>
        <w:t>.</w:t>
      </w:r>
      <w:r w:rsidR="002B57B7">
        <w:rPr>
          <w:rFonts w:asciiTheme="minorBidi" w:hAnsiTheme="minorBidi"/>
          <w:b/>
          <w:bCs/>
          <w:lang w:val="fr-FR"/>
        </w:rPr>
        <w:tab/>
      </w:r>
      <w:r w:rsidR="002B57B7" w:rsidRPr="009C12D5">
        <w:rPr>
          <w:rFonts w:asciiTheme="minorBidi" w:hAnsiTheme="minorBidi"/>
          <w:b/>
          <w:bCs/>
          <w:lang w:val="fr-FR"/>
        </w:rPr>
        <w:t>[Kenya, Afrique du Sud, Comores, Ghana, Nigeria, Rwanda, Togo, Zambie</w:t>
      </w:r>
      <w:r w:rsidR="002B57B7">
        <w:rPr>
          <w:rFonts w:asciiTheme="minorBidi" w:hAnsiTheme="minorBidi"/>
          <w:b/>
          <w:bCs/>
          <w:lang w:val="fr-FR"/>
        </w:rPr>
        <w:t>,</w:t>
      </w:r>
      <w:ins w:id="42" w:author="WHC" w:date="2024-06-18T16:41:00Z" w16du:dateUtc="2024-06-18T14:41:00Z">
        <w:r w:rsidR="002B57B7">
          <w:rPr>
            <w:rFonts w:asciiTheme="minorBidi" w:hAnsiTheme="minorBidi"/>
            <w:b/>
            <w:bCs/>
            <w:lang w:val="fr-FR"/>
          </w:rPr>
          <w:t xml:space="preserve"> </w:t>
        </w:r>
      </w:ins>
      <w:ins w:id="43" w:author="WHC/NOM" w:date="2024-06-18T17:28:00Z" w16du:dateUtc="2024-06-18T15:28:00Z">
        <w:r w:rsidR="002B57B7">
          <w:rPr>
            <w:rFonts w:asciiTheme="minorBidi" w:hAnsiTheme="minorBidi"/>
            <w:b/>
            <w:bCs/>
            <w:lang w:val="fr-FR"/>
          </w:rPr>
          <w:t>É-U A</w:t>
        </w:r>
      </w:ins>
      <w:ins w:id="44" w:author="WHC/NOM" w:date="2024-06-18T12:02:00Z" w16du:dateUtc="2024-06-18T10:02:00Z">
        <w:r w:rsidR="002B57B7">
          <w:rPr>
            <w:rFonts w:asciiTheme="minorBidi" w:hAnsiTheme="minorBidi"/>
            <w:b/>
            <w:bCs/>
            <w:lang w:val="fr-FR"/>
          </w:rPr>
          <w:t>]</w:t>
        </w:r>
        <w:r w:rsidR="002B57B7" w:rsidRPr="009C12D5">
          <w:rPr>
            <w:rFonts w:asciiTheme="minorBidi" w:hAnsiTheme="minorBidi"/>
            <w:lang w:val="fr-FR"/>
          </w:rPr>
          <w:t xml:space="preserve"> </w:t>
        </w:r>
      </w:ins>
      <w:r w:rsidR="002B57B7" w:rsidRPr="009C12D5">
        <w:rPr>
          <w:rFonts w:asciiTheme="minorBidi" w:hAnsiTheme="minorBidi"/>
          <w:lang w:val="fr-FR"/>
        </w:rPr>
        <w:t xml:space="preserve">Recommander la mise en place d'un programme Afrique 2035 similaire au programme Afrique 2009, avec pour objectifs stratégiques, entre autres, de renforcer les acquis du programme Afrique 2009, de former les jeunes africains sur la dynamique de l'inscription des dossiers sur la Liste du patrimoine mondial, et de renforcer les systèmes de gestion et de conservation des sites face au changement climatique.  </w:t>
      </w:r>
    </w:p>
    <w:p w14:paraId="5EA840CC" w14:textId="77777777" w:rsidR="002B57B7" w:rsidRPr="009C12D5" w:rsidRDefault="002B57B7" w:rsidP="002B57B7">
      <w:pPr>
        <w:pStyle w:val="ListParagraph"/>
        <w:ind w:left="567" w:hanging="567"/>
        <w:jc w:val="both"/>
        <w:rPr>
          <w:rFonts w:asciiTheme="minorBidi" w:hAnsiTheme="minorBidi"/>
          <w:lang w:val="fr-FR"/>
        </w:rPr>
      </w:pPr>
    </w:p>
    <w:p w14:paraId="77CAA8B9" w14:textId="23145DE7" w:rsidR="002B57B7" w:rsidRPr="009F36FE" w:rsidRDefault="00260317" w:rsidP="002B57B7">
      <w:pPr>
        <w:pStyle w:val="ListParagraph"/>
        <w:ind w:left="567" w:hanging="567"/>
        <w:jc w:val="both"/>
        <w:rPr>
          <w:rFonts w:asciiTheme="minorBidi" w:hAnsiTheme="minorBidi"/>
          <w:lang w:val="fr-FR"/>
        </w:rPr>
      </w:pPr>
      <w:r>
        <w:rPr>
          <w:rFonts w:asciiTheme="minorBidi" w:hAnsiTheme="minorBidi"/>
          <w:b/>
          <w:bCs/>
          <w:lang w:val="fr-FR" w:eastAsia="en-US"/>
        </w:rPr>
        <w:t>4</w:t>
      </w:r>
      <w:r w:rsidR="002B57B7">
        <w:rPr>
          <w:rFonts w:asciiTheme="minorBidi" w:hAnsiTheme="minorBidi"/>
          <w:b/>
          <w:bCs/>
          <w:lang w:val="fr-FR" w:eastAsia="en-US"/>
        </w:rPr>
        <w:t>.</w:t>
      </w:r>
      <w:r w:rsidR="002B57B7">
        <w:rPr>
          <w:rFonts w:asciiTheme="minorBidi" w:hAnsiTheme="minorBidi"/>
          <w:b/>
          <w:bCs/>
          <w:lang w:val="fr-FR" w:eastAsia="en-US"/>
        </w:rPr>
        <w:tab/>
      </w:r>
      <w:ins w:id="45" w:author="WHC/NOM" w:date="2024-06-17T18:15:00Z" w16du:dateUtc="2024-06-17T16:15:00Z">
        <w:r w:rsidR="002B57B7" w:rsidRPr="00621394">
          <w:rPr>
            <w:rFonts w:asciiTheme="minorBidi" w:hAnsiTheme="minorBidi"/>
            <w:b/>
            <w:bCs/>
            <w:lang w:val="fr-FR" w:eastAsia="en-US"/>
          </w:rPr>
          <w:t>[</w:t>
        </w:r>
      </w:ins>
      <w:ins w:id="46" w:author="WHC/NOM" w:date="2024-06-19T11:26:00Z" w16du:dateUtc="2024-06-19T09:26:00Z">
        <w:r w:rsidR="002B57B7">
          <w:rPr>
            <w:rFonts w:asciiTheme="minorBidi" w:hAnsiTheme="minorBidi"/>
            <w:b/>
            <w:bCs/>
            <w:lang w:val="fr-FR"/>
          </w:rPr>
          <w:t>Allemagne,</w:t>
        </w:r>
        <w:r w:rsidR="002B57B7" w:rsidRPr="009C12D5">
          <w:rPr>
            <w:rFonts w:asciiTheme="minorBidi" w:hAnsiTheme="minorBidi"/>
            <w:b/>
            <w:bCs/>
            <w:lang w:val="fr-FR"/>
          </w:rPr>
          <w:t xml:space="preserve"> </w:t>
        </w:r>
      </w:ins>
      <w:ins w:id="47" w:author="WHC/NOM" w:date="2024-06-17T18:15:00Z" w16du:dateUtc="2024-06-17T16:15:00Z">
        <w:r w:rsidR="002B57B7" w:rsidRPr="009C12D5">
          <w:rPr>
            <w:rFonts w:asciiTheme="minorBidi" w:hAnsiTheme="minorBidi"/>
            <w:b/>
            <w:bCs/>
            <w:lang w:val="fr-FR"/>
          </w:rPr>
          <w:t>Tchéquie</w:t>
        </w:r>
        <w:r w:rsidR="002B57B7">
          <w:rPr>
            <w:rFonts w:asciiTheme="minorBidi" w:hAnsiTheme="minorBidi"/>
            <w:b/>
            <w:bCs/>
            <w:lang w:val="fr-FR"/>
          </w:rPr>
          <w:t xml:space="preserve">, </w:t>
        </w:r>
      </w:ins>
      <w:ins w:id="48" w:author="WHC/NOM" w:date="2024-06-18T10:45:00Z" w16du:dateUtc="2024-06-18T08:45:00Z">
        <w:r w:rsidR="002B57B7">
          <w:rPr>
            <w:rFonts w:asciiTheme="minorBidi" w:hAnsiTheme="minorBidi"/>
            <w:b/>
            <w:bCs/>
            <w:lang w:val="fr-FR"/>
          </w:rPr>
          <w:t>France</w:t>
        </w:r>
      </w:ins>
      <w:ins w:id="49" w:author="WHC/NOM" w:date="2024-06-17T18:15:00Z" w16du:dateUtc="2024-06-17T16:15:00Z">
        <w:r w:rsidR="002B57B7">
          <w:rPr>
            <w:rFonts w:asciiTheme="minorBidi" w:hAnsiTheme="minorBidi"/>
            <w:b/>
            <w:bCs/>
            <w:lang w:val="fr-FR"/>
          </w:rPr>
          <w:t xml:space="preserve"> : </w:t>
        </w:r>
        <w:r w:rsidR="002B57B7" w:rsidRPr="00EB50DA">
          <w:rPr>
            <w:rFonts w:asciiTheme="minorBidi" w:hAnsiTheme="minorBidi"/>
            <w:lang w:val="fr-FR"/>
          </w:rPr>
          <w:t>supprimer</w:t>
        </w:r>
        <w:r w:rsidR="002B57B7">
          <w:rPr>
            <w:rFonts w:asciiTheme="minorBidi" w:hAnsiTheme="minorBidi"/>
            <w:b/>
            <w:bCs/>
            <w:lang w:val="fr-FR"/>
          </w:rPr>
          <w:t>]</w:t>
        </w:r>
        <w:r w:rsidR="002B57B7" w:rsidRPr="009C12D5">
          <w:rPr>
            <w:rFonts w:asciiTheme="minorBidi" w:hAnsiTheme="minorBidi"/>
            <w:b/>
            <w:bCs/>
            <w:lang w:val="fr-FR" w:eastAsia="en-US"/>
          </w:rPr>
          <w:t xml:space="preserve"> </w:t>
        </w:r>
      </w:ins>
      <w:r w:rsidR="002B57B7" w:rsidRPr="009C12D5">
        <w:rPr>
          <w:rFonts w:asciiTheme="minorBidi" w:hAnsiTheme="minorBidi"/>
          <w:b/>
          <w:bCs/>
          <w:lang w:val="fr-FR"/>
        </w:rPr>
        <w:t>[Kenya, Afrique du Sud, Comores, Ghana, Nigeria, Rwanda, Togo, Zambie</w:t>
      </w:r>
      <w:r w:rsidR="002B57B7">
        <w:rPr>
          <w:rFonts w:asciiTheme="minorBidi" w:hAnsiTheme="minorBidi"/>
          <w:b/>
          <w:bCs/>
          <w:lang w:val="fr-FR"/>
        </w:rPr>
        <w:t xml:space="preserve"> </w:t>
      </w:r>
      <w:ins w:id="50" w:author="WHC/NOM" w:date="2024-06-18T17:20:00Z" w16du:dateUtc="2024-06-18T15:20:00Z">
        <w:r w:rsidR="002B57B7">
          <w:rPr>
            <w:rFonts w:asciiTheme="minorBidi" w:hAnsiTheme="minorBidi"/>
            <w:b/>
            <w:bCs/>
            <w:lang w:val="fr-FR"/>
          </w:rPr>
          <w:t xml:space="preserve">- </w:t>
        </w:r>
      </w:ins>
      <w:ins w:id="51" w:author="WHC/NOM" w:date="2024-06-18T17:06:00Z" w16du:dateUtc="2024-06-18T15:06:00Z">
        <w:r w:rsidR="002B57B7">
          <w:rPr>
            <w:rFonts w:asciiTheme="minorBidi" w:hAnsiTheme="minorBidi"/>
            <w:lang w:val="fr-FR" w:eastAsia="en-US"/>
          </w:rPr>
          <w:t>révisé</w:t>
        </w:r>
      </w:ins>
      <w:r w:rsidR="002B57B7" w:rsidRPr="00DC74EB">
        <w:rPr>
          <w:rFonts w:asciiTheme="minorBidi" w:hAnsiTheme="minorBidi"/>
          <w:b/>
          <w:bCs/>
          <w:lang w:val="fr-FR" w:eastAsia="en-US"/>
        </w:rPr>
        <w:t>]</w:t>
      </w:r>
      <w:ins w:id="52" w:author="WHC/NOM" w:date="2024-06-18T17:07:00Z" w16du:dateUtc="2024-06-18T15:07:00Z">
        <w:r w:rsidR="002B57B7">
          <w:rPr>
            <w:rFonts w:asciiTheme="minorBidi" w:hAnsiTheme="minorBidi"/>
            <w:lang w:val="fr-FR" w:eastAsia="en-US"/>
          </w:rPr>
          <w:t xml:space="preserve"> </w:t>
        </w:r>
      </w:ins>
      <w:r w:rsidR="002B57B7" w:rsidRPr="009C12D5">
        <w:rPr>
          <w:rFonts w:asciiTheme="minorBidi" w:hAnsiTheme="minorBidi"/>
          <w:lang w:val="fr-FR"/>
        </w:rPr>
        <w:t xml:space="preserve">Compte tenu des délais prolongés du processus d’analyse préliminaire, et rappelant la Stratégie globale </w:t>
      </w:r>
      <w:del w:id="53" w:author="WHC/NOM" w:date="2024-06-18T17:08:00Z" w16du:dateUtc="2024-06-18T15:08:00Z">
        <w:r w:rsidR="002B57B7" w:rsidRPr="009C12D5" w:rsidDel="00173EDD">
          <w:rPr>
            <w:rFonts w:asciiTheme="minorBidi" w:hAnsiTheme="minorBidi"/>
            <w:lang w:val="fr-FR"/>
          </w:rPr>
          <w:delText>pour améliorer l'équilibre de</w:delText>
        </w:r>
      </w:del>
      <w:del w:id="54" w:author="WHC/NOM" w:date="2024-06-18T17:10:00Z" w16du:dateUtc="2024-06-18T15:10:00Z">
        <w:r w:rsidR="002B57B7" w:rsidRPr="009C12D5" w:rsidDel="00173EDD">
          <w:rPr>
            <w:rFonts w:asciiTheme="minorBidi" w:hAnsiTheme="minorBidi"/>
            <w:lang w:val="fr-FR"/>
          </w:rPr>
          <w:delText xml:space="preserve"> </w:delText>
        </w:r>
      </w:del>
      <w:ins w:id="55" w:author="WHC/NOM" w:date="2024-06-18T17:10:00Z" w16du:dateUtc="2024-06-18T15:10:00Z">
        <w:r w:rsidR="002B57B7" w:rsidRPr="00173EDD">
          <w:rPr>
            <w:rFonts w:asciiTheme="minorBidi" w:hAnsiTheme="minorBidi"/>
            <w:lang w:val="fr-FR"/>
          </w:rPr>
          <w:t>visant à réduire le déséquilibre</w:t>
        </w:r>
        <w:r w:rsidR="002B57B7">
          <w:rPr>
            <w:rFonts w:asciiTheme="minorBidi" w:hAnsiTheme="minorBidi"/>
            <w:lang w:val="fr-FR"/>
          </w:rPr>
          <w:t xml:space="preserve"> sur </w:t>
        </w:r>
      </w:ins>
      <w:r w:rsidR="002B57B7" w:rsidRPr="009C12D5">
        <w:rPr>
          <w:rFonts w:asciiTheme="minorBidi" w:hAnsiTheme="minorBidi"/>
          <w:lang w:val="fr-FR"/>
        </w:rPr>
        <w:t xml:space="preserve">la Liste du patrimoine mondial </w:t>
      </w:r>
      <w:del w:id="56" w:author="WHC/NOM" w:date="2024-06-18T17:10:00Z" w16du:dateUtc="2024-06-18T15:10:00Z">
        <w:r w:rsidR="002B57B7" w:rsidRPr="009C12D5" w:rsidDel="00173EDD">
          <w:rPr>
            <w:rFonts w:asciiTheme="minorBidi" w:hAnsiTheme="minorBidi"/>
            <w:lang w:val="fr-FR"/>
          </w:rPr>
          <w:delText>et faciliter</w:delText>
        </w:r>
      </w:del>
      <w:ins w:id="57" w:author="WHC/NOM" w:date="2024-06-18T17:10:00Z" w16du:dateUtc="2024-06-18T15:10:00Z">
        <w:r w:rsidR="002B57B7">
          <w:rPr>
            <w:rFonts w:asciiTheme="minorBidi" w:hAnsiTheme="minorBidi"/>
            <w:lang w:val="fr-FR"/>
          </w:rPr>
          <w:t>pour</w:t>
        </w:r>
      </w:ins>
      <w:r w:rsidR="002B57B7" w:rsidRPr="009C12D5">
        <w:rPr>
          <w:rFonts w:asciiTheme="minorBidi" w:hAnsiTheme="minorBidi"/>
          <w:lang w:val="fr-FR"/>
        </w:rPr>
        <w:t xml:space="preserve"> les inscriptions des États parties non représentés et sous-représentés, demander au Centre du patrimoine mondial et aux Organisations consultatives d'étudier la possibilité </w:t>
      </w:r>
      <w:del w:id="58" w:author="WHC/NOM" w:date="2024-06-18T17:12:00Z" w16du:dateUtc="2024-06-18T15:12:00Z">
        <w:r w:rsidR="002B57B7" w:rsidRPr="009C12D5" w:rsidDel="00173EDD">
          <w:rPr>
            <w:rFonts w:asciiTheme="minorBidi" w:hAnsiTheme="minorBidi"/>
            <w:lang w:val="fr-FR"/>
          </w:rPr>
          <w:delText xml:space="preserve">d'un mécanisme d'action positive </w:delText>
        </w:r>
      </w:del>
      <w:ins w:id="59" w:author="WHC/NOM" w:date="2024-06-19T11:28:00Z" w16du:dateUtc="2024-06-19T09:28:00Z">
        <w:r w:rsidR="002B57B7" w:rsidRPr="00173EDD">
          <w:rPr>
            <w:rFonts w:asciiTheme="minorBidi" w:hAnsiTheme="minorBidi"/>
            <w:lang w:val="fr-FR"/>
          </w:rPr>
          <w:t>de réduire la période d'attente</w:t>
        </w:r>
        <w:r w:rsidR="002B57B7">
          <w:rPr>
            <w:rFonts w:asciiTheme="minorBidi" w:hAnsiTheme="minorBidi"/>
            <w:lang w:val="fr-FR"/>
          </w:rPr>
          <w:t xml:space="preserve"> </w:t>
        </w:r>
      </w:ins>
      <w:r w:rsidR="002B57B7" w:rsidRPr="009C12D5">
        <w:rPr>
          <w:rFonts w:asciiTheme="minorBidi" w:hAnsiTheme="minorBidi"/>
          <w:lang w:val="fr-FR"/>
        </w:rPr>
        <w:t xml:space="preserve">dans le cadre de l’analyse préliminaire </w:t>
      </w:r>
      <w:del w:id="60" w:author="WHC/NOM" w:date="2024-06-18T17:13:00Z" w16du:dateUtc="2024-06-18T15:13:00Z">
        <w:r w:rsidR="002B57B7" w:rsidRPr="009C12D5" w:rsidDel="00173EDD">
          <w:rPr>
            <w:rFonts w:asciiTheme="minorBidi" w:hAnsiTheme="minorBidi"/>
            <w:lang w:val="fr-FR"/>
          </w:rPr>
          <w:delText xml:space="preserve">en faveur </w:delText>
        </w:r>
      </w:del>
      <w:ins w:id="61" w:author="WHC/NOM" w:date="2024-06-19T11:28:00Z" w16du:dateUtc="2024-06-19T09:28:00Z">
        <w:r w:rsidR="002B57B7" w:rsidRPr="00173EDD">
          <w:rPr>
            <w:rFonts w:asciiTheme="minorBidi" w:hAnsiTheme="minorBidi"/>
            <w:lang w:val="fr-FR"/>
          </w:rPr>
          <w:t>pour les propositions d'inscription potentielles ayant une issue favorable, émanant</w:t>
        </w:r>
        <w:r w:rsidR="002B57B7">
          <w:rPr>
            <w:rFonts w:asciiTheme="minorBidi" w:hAnsiTheme="minorBidi"/>
            <w:lang w:val="fr-FR"/>
          </w:rPr>
          <w:t xml:space="preserve"> </w:t>
        </w:r>
      </w:ins>
      <w:r w:rsidR="002B57B7" w:rsidRPr="009C12D5">
        <w:rPr>
          <w:rFonts w:asciiTheme="minorBidi" w:hAnsiTheme="minorBidi"/>
          <w:lang w:val="fr-FR"/>
        </w:rPr>
        <w:t xml:space="preserve">des États parties non représentés et sous-représentés, </w:t>
      </w:r>
      <w:del w:id="62" w:author="WHC/NOM" w:date="2024-06-18T17:13:00Z" w16du:dateUtc="2024-06-18T15:13:00Z">
        <w:r w:rsidR="002B57B7" w:rsidRPr="009C12D5" w:rsidDel="00173EDD">
          <w:rPr>
            <w:rFonts w:asciiTheme="minorBidi" w:hAnsiTheme="minorBidi"/>
            <w:lang w:val="fr-FR"/>
          </w:rPr>
          <w:delText xml:space="preserve">notamment pour la région Afrique et les PEID, avec un délai réduit à toutes les étapes de l’analyse préliminaire pour faciliter une décision rapide des Organisations consultatives et la soumission ultérieure de propositions d'inscription par les États parties concernés, </w:delText>
        </w:r>
      </w:del>
      <w:r w:rsidR="002B57B7" w:rsidRPr="009C12D5">
        <w:rPr>
          <w:rFonts w:asciiTheme="minorBidi" w:hAnsiTheme="minorBidi"/>
          <w:lang w:val="fr-FR"/>
        </w:rPr>
        <w:t>et de faire un rapport au Comité du patrimoine mondial sur cette possibilité lors de sa 47</w:t>
      </w:r>
      <w:r w:rsidR="002B57B7" w:rsidRPr="009C12D5">
        <w:rPr>
          <w:rFonts w:asciiTheme="minorBidi" w:hAnsiTheme="minorBidi"/>
          <w:vertAlign w:val="superscript"/>
          <w:lang w:val="fr-FR"/>
        </w:rPr>
        <w:t>e</w:t>
      </w:r>
      <w:r w:rsidR="002B57B7" w:rsidRPr="009C12D5">
        <w:rPr>
          <w:rFonts w:asciiTheme="minorBidi" w:hAnsiTheme="minorBidi"/>
          <w:lang w:val="fr-FR"/>
        </w:rPr>
        <w:t xml:space="preserve"> session.</w:t>
      </w:r>
    </w:p>
    <w:p w14:paraId="0DF2EB26" w14:textId="77777777" w:rsidR="002B57B7" w:rsidRDefault="002B57B7" w:rsidP="00963651">
      <w:pPr>
        <w:spacing w:after="120" w:line="276" w:lineRule="atLeast"/>
        <w:jc w:val="both"/>
        <w:rPr>
          <w:rFonts w:asciiTheme="minorBidi" w:eastAsia="Times New Roman" w:hAnsiTheme="minorBidi"/>
          <w:color w:val="4C94D8" w:themeColor="text2" w:themeTint="80"/>
          <w:lang w:val="fr-FR"/>
        </w:rPr>
      </w:pPr>
    </w:p>
    <w:p w14:paraId="08612C72" w14:textId="12CC59DD" w:rsidR="002B57B7" w:rsidRPr="002B57B7" w:rsidRDefault="002B57B7" w:rsidP="002B57B7">
      <w:pPr>
        <w:pBdr>
          <w:top w:val="single" w:sz="4" w:space="1" w:color="auto"/>
          <w:left w:val="single" w:sz="4" w:space="4" w:color="auto"/>
          <w:bottom w:val="single" w:sz="4" w:space="1" w:color="auto"/>
          <w:right w:val="single" w:sz="4" w:space="4" w:color="auto"/>
        </w:pBdr>
        <w:spacing w:after="120" w:line="276" w:lineRule="atLeast"/>
        <w:jc w:val="both"/>
        <w:rPr>
          <w:rFonts w:asciiTheme="minorBidi" w:eastAsia="Times New Roman" w:hAnsiTheme="minorBidi"/>
          <w:b/>
          <w:bCs/>
          <w:color w:val="C00000"/>
          <w:lang w:val="fr-FR"/>
        </w:rPr>
      </w:pPr>
      <w:r w:rsidRPr="002B57B7">
        <w:rPr>
          <w:rFonts w:asciiTheme="minorBidi" w:eastAsia="Times New Roman" w:hAnsiTheme="minorBidi"/>
          <w:b/>
          <w:bCs/>
          <w:color w:val="C00000"/>
          <w:lang w:val="fr-FR"/>
        </w:rPr>
        <w:t>JUMELAGE</w:t>
      </w:r>
    </w:p>
    <w:p w14:paraId="7C472638" w14:textId="77777777" w:rsidR="002B57B7" w:rsidRDefault="002B57B7" w:rsidP="002B57B7">
      <w:pPr>
        <w:pStyle w:val="ListParagraph"/>
        <w:spacing w:after="120" w:line="276" w:lineRule="atLeast"/>
        <w:ind w:left="567" w:hanging="567"/>
        <w:contextualSpacing w:val="0"/>
        <w:jc w:val="both"/>
        <w:rPr>
          <w:rFonts w:asciiTheme="minorBidi" w:hAnsiTheme="minorBidi"/>
          <w:b/>
          <w:bCs/>
          <w:lang w:val="fr-FR"/>
        </w:rPr>
      </w:pPr>
    </w:p>
    <w:p w14:paraId="46182899" w14:textId="3F0B00D4" w:rsidR="002B57B7" w:rsidRDefault="00260317" w:rsidP="002B57B7">
      <w:pPr>
        <w:pStyle w:val="ListParagraph"/>
        <w:spacing w:after="120" w:line="276" w:lineRule="atLeast"/>
        <w:ind w:left="567" w:hanging="567"/>
        <w:contextualSpacing w:val="0"/>
        <w:jc w:val="both"/>
        <w:rPr>
          <w:ins w:id="63" w:author="WHC/NOM" w:date="2024-06-18T10:38:00Z" w16du:dateUtc="2024-06-18T08:38:00Z"/>
          <w:rFonts w:asciiTheme="minorBidi" w:hAnsiTheme="minorBidi"/>
          <w:lang w:val="fr-FR"/>
        </w:rPr>
      </w:pPr>
      <w:r>
        <w:rPr>
          <w:rFonts w:asciiTheme="minorBidi" w:hAnsiTheme="minorBidi"/>
          <w:b/>
          <w:bCs/>
          <w:lang w:val="fr-FR"/>
        </w:rPr>
        <w:t>5</w:t>
      </w:r>
      <w:r w:rsidR="002B57B7">
        <w:rPr>
          <w:rFonts w:asciiTheme="minorBidi" w:hAnsiTheme="minorBidi"/>
          <w:b/>
          <w:bCs/>
          <w:lang w:val="fr-FR"/>
        </w:rPr>
        <w:t>.</w:t>
      </w:r>
      <w:r>
        <w:rPr>
          <w:rFonts w:asciiTheme="minorBidi" w:hAnsiTheme="minorBidi"/>
          <w:b/>
          <w:bCs/>
          <w:lang w:val="fr-FR"/>
        </w:rPr>
        <w:t>a</w:t>
      </w:r>
      <w:r w:rsidR="002B57B7" w:rsidRPr="00972775">
        <w:rPr>
          <w:rFonts w:asciiTheme="minorBidi" w:hAnsiTheme="minorBidi"/>
          <w:b/>
          <w:bCs/>
          <w:lang w:val="fr-FR"/>
        </w:rPr>
        <w:t>.</w:t>
      </w:r>
      <w:r w:rsidR="002B57B7">
        <w:rPr>
          <w:rFonts w:asciiTheme="minorBidi" w:hAnsiTheme="minorBidi"/>
          <w:b/>
          <w:bCs/>
          <w:lang w:val="fr-FR"/>
        </w:rPr>
        <w:tab/>
      </w:r>
      <w:r w:rsidR="002B57B7" w:rsidRPr="009C12D5">
        <w:rPr>
          <w:rFonts w:asciiTheme="minorBidi" w:hAnsiTheme="minorBidi"/>
          <w:b/>
          <w:bCs/>
          <w:lang w:val="fr-FR"/>
        </w:rPr>
        <w:t>[</w:t>
      </w:r>
      <w:r w:rsidR="002B57B7">
        <w:rPr>
          <w:rFonts w:asciiTheme="minorBidi" w:hAnsiTheme="minorBidi"/>
          <w:b/>
          <w:bCs/>
          <w:lang w:val="fr-FR"/>
        </w:rPr>
        <w:t>SVG</w:t>
      </w:r>
      <w:ins w:id="64" w:author="WHC/NOM" w:date="2024-06-18T10:54:00Z" w16du:dateUtc="2024-06-18T08:54:00Z">
        <w:r w:rsidR="002B57B7">
          <w:rPr>
            <w:rFonts w:asciiTheme="minorBidi" w:hAnsiTheme="minorBidi"/>
            <w:b/>
            <w:bCs/>
            <w:lang w:val="fr-FR"/>
          </w:rPr>
          <w:t>, Grenade</w:t>
        </w:r>
      </w:ins>
      <w:r w:rsidR="002B57B7" w:rsidRPr="009C12D5">
        <w:rPr>
          <w:rFonts w:asciiTheme="minorBidi" w:hAnsiTheme="minorBidi"/>
          <w:b/>
          <w:bCs/>
          <w:lang w:val="fr-FR"/>
        </w:rPr>
        <w:t>]</w:t>
      </w:r>
      <w:r w:rsidR="002B57B7" w:rsidRPr="009C12D5">
        <w:rPr>
          <w:rFonts w:asciiTheme="minorBidi" w:hAnsiTheme="minorBidi"/>
          <w:lang w:val="fr-FR"/>
        </w:rPr>
        <w:t xml:space="preserve"> </w:t>
      </w:r>
      <w:r w:rsidR="002B57B7" w:rsidRPr="009C12D5">
        <w:rPr>
          <w:rFonts w:asciiTheme="minorBidi" w:hAnsiTheme="minorBidi"/>
          <w:b/>
          <w:bCs/>
          <w:lang w:val="fr-FR"/>
        </w:rPr>
        <w:t>(telle que révisée par l'auteur)</w:t>
      </w:r>
      <w:r w:rsidR="002B57B7" w:rsidRPr="009C12D5">
        <w:rPr>
          <w:rFonts w:asciiTheme="minorBidi" w:hAnsiTheme="minorBidi"/>
          <w:lang w:val="fr-FR"/>
        </w:rPr>
        <w:t xml:space="preserve"> Conformément à la résolution </w:t>
      </w:r>
      <w:r w:rsidR="002B57B7" w:rsidRPr="009C12D5">
        <w:rPr>
          <w:rFonts w:asciiTheme="minorBidi" w:hAnsiTheme="minorBidi"/>
          <w:b/>
          <w:bCs/>
          <w:lang w:val="fr-FR"/>
        </w:rPr>
        <w:t>12 GA 30-48</w:t>
      </w:r>
      <w:r w:rsidR="002B57B7" w:rsidRPr="009C12D5">
        <w:rPr>
          <w:rFonts w:asciiTheme="minorBidi" w:hAnsiTheme="minorBidi"/>
          <w:lang w:val="fr-FR"/>
        </w:rPr>
        <w:t xml:space="preserve"> adoptée par la 12e Assemblée générale des États parties et au paragraphe 59 des Orientations, </w:t>
      </w:r>
      <w:ins w:id="65" w:author="WHC/NOM" w:date="2024-06-17T17:49:00Z" w16du:dateUtc="2024-06-17T15:49:00Z">
        <w:r w:rsidR="002B57B7" w:rsidRPr="00621394">
          <w:rPr>
            <w:rFonts w:asciiTheme="minorBidi" w:hAnsiTheme="minorBidi"/>
            <w:b/>
            <w:bCs/>
            <w:lang w:val="fr-FR" w:eastAsia="en-US"/>
          </w:rPr>
          <w:t>[</w:t>
        </w:r>
      </w:ins>
      <w:ins w:id="66" w:author="WHC/NOM" w:date="2024-06-18T17:35:00Z" w16du:dateUtc="2024-06-18T15:35:00Z">
        <w:r w:rsidR="002B57B7">
          <w:rPr>
            <w:rFonts w:asciiTheme="minorBidi" w:hAnsiTheme="minorBidi"/>
            <w:b/>
            <w:bCs/>
            <w:lang w:val="fr-FR" w:eastAsia="en-US"/>
          </w:rPr>
          <w:t>A</w:t>
        </w:r>
        <w:r w:rsidR="002B57B7">
          <w:rPr>
            <w:rFonts w:asciiTheme="minorBidi" w:hAnsiTheme="minorBidi"/>
            <w:b/>
            <w:bCs/>
            <w:lang w:val="fr-FR"/>
          </w:rPr>
          <w:t>llemagne</w:t>
        </w:r>
      </w:ins>
      <w:ins w:id="67" w:author="WHC/NOM" w:date="2024-06-18T11:20:00Z" w16du:dateUtc="2024-06-18T09:20:00Z">
        <w:r w:rsidR="002B57B7">
          <w:rPr>
            <w:rFonts w:asciiTheme="minorBidi" w:hAnsiTheme="minorBidi"/>
            <w:b/>
            <w:bCs/>
            <w:lang w:val="fr-FR"/>
          </w:rPr>
          <w:t>,</w:t>
        </w:r>
      </w:ins>
      <w:ins w:id="68" w:author="WHC" w:date="2024-06-18T16:33:00Z" w16du:dateUtc="2024-06-18T14:33:00Z">
        <w:r w:rsidR="002B57B7">
          <w:rPr>
            <w:rFonts w:asciiTheme="minorBidi" w:hAnsiTheme="minorBidi"/>
            <w:b/>
            <w:bCs/>
            <w:lang w:val="fr-FR"/>
          </w:rPr>
          <w:t xml:space="preserve"> </w:t>
        </w:r>
      </w:ins>
      <w:ins w:id="69" w:author="WHC/NOM" w:date="2024-06-18T17:28:00Z" w16du:dateUtc="2024-06-18T15:28:00Z">
        <w:r w:rsidR="002B57B7">
          <w:rPr>
            <w:rFonts w:asciiTheme="minorBidi" w:hAnsiTheme="minorBidi"/>
            <w:b/>
            <w:bCs/>
            <w:lang w:val="fr-FR"/>
          </w:rPr>
          <w:t>É-U A</w:t>
        </w:r>
      </w:ins>
      <w:ins w:id="70" w:author="WHC/NOM" w:date="2024-06-17T17:49:00Z" w16du:dateUtc="2024-06-17T15:49:00Z">
        <w:r w:rsidR="002B57B7">
          <w:rPr>
            <w:rFonts w:asciiTheme="minorBidi" w:hAnsiTheme="minorBidi"/>
            <w:b/>
            <w:bCs/>
            <w:lang w:val="fr-FR"/>
          </w:rPr>
          <w:t>]</w:t>
        </w:r>
        <w:r w:rsidR="002B57B7" w:rsidRPr="009C12D5">
          <w:rPr>
            <w:rFonts w:asciiTheme="minorBidi" w:hAnsiTheme="minorBidi"/>
            <w:b/>
            <w:bCs/>
            <w:lang w:val="fr-FR"/>
          </w:rPr>
          <w:t xml:space="preserve"> </w:t>
        </w:r>
      </w:ins>
      <w:del w:id="71" w:author="WHC/NOM" w:date="2024-06-17T17:49:00Z" w16du:dateUtc="2024-06-17T15:49:00Z">
        <w:r w:rsidR="002B57B7" w:rsidRPr="009C12D5" w:rsidDel="00F95A06">
          <w:rPr>
            <w:rFonts w:asciiTheme="minorBidi" w:hAnsiTheme="minorBidi"/>
            <w:lang w:val="fr-FR"/>
          </w:rPr>
          <w:delText xml:space="preserve">demander </w:delText>
        </w:r>
      </w:del>
      <w:ins w:id="72" w:author="WHC/NOM" w:date="2024-06-17T17:50:00Z" w16du:dateUtc="2024-06-17T15:50:00Z">
        <w:r w:rsidR="002B57B7" w:rsidRPr="00F95A06">
          <w:rPr>
            <w:rFonts w:asciiTheme="minorBidi" w:hAnsiTheme="minorBidi"/>
            <w:lang w:val="fr-FR"/>
          </w:rPr>
          <w:t xml:space="preserve">encourager fortement </w:t>
        </w:r>
      </w:ins>
      <w:r w:rsidR="002B57B7" w:rsidRPr="009C12D5">
        <w:rPr>
          <w:rFonts w:asciiTheme="minorBidi" w:hAnsiTheme="minorBidi"/>
          <w:lang w:val="fr-FR"/>
        </w:rPr>
        <w:t>aux États parties avec des propositions d'inscription au patrimoine mondial réussies</w:t>
      </w:r>
      <w:ins w:id="73" w:author="WHC/NOM" w:date="2024-06-17T17:51:00Z" w16du:dateUtc="2024-06-17T15:51:00Z">
        <w:r w:rsidR="002B57B7">
          <w:rPr>
            <w:rFonts w:asciiTheme="minorBidi" w:hAnsiTheme="minorBidi"/>
            <w:lang w:val="fr-FR"/>
          </w:rPr>
          <w:t xml:space="preserve"> </w:t>
        </w:r>
        <w:r w:rsidR="002B57B7" w:rsidRPr="00621394">
          <w:rPr>
            <w:rFonts w:asciiTheme="minorBidi" w:hAnsiTheme="minorBidi"/>
            <w:b/>
            <w:bCs/>
            <w:lang w:val="fr-FR" w:eastAsia="en-US"/>
          </w:rPr>
          <w:t>[</w:t>
        </w:r>
      </w:ins>
      <w:ins w:id="74" w:author="WHC/NOM" w:date="2024-06-17T17:59:00Z" w16du:dateUtc="2024-06-17T15:59:00Z">
        <w:r w:rsidR="002B57B7">
          <w:rPr>
            <w:rFonts w:asciiTheme="minorBidi" w:hAnsiTheme="minorBidi"/>
            <w:b/>
            <w:bCs/>
            <w:lang w:val="fr-FR"/>
          </w:rPr>
          <w:t xml:space="preserve">Allemagne, </w:t>
        </w:r>
        <w:r w:rsidR="002B57B7" w:rsidRPr="009C12D5">
          <w:rPr>
            <w:rFonts w:asciiTheme="minorBidi" w:hAnsiTheme="minorBidi"/>
            <w:b/>
            <w:bCs/>
            <w:lang w:val="fr-FR"/>
          </w:rPr>
          <w:t>Tchéquie</w:t>
        </w:r>
      </w:ins>
      <w:ins w:id="75" w:author="WHC/NOM" w:date="2024-06-17T17:51:00Z" w16du:dateUtc="2024-06-17T15:51:00Z">
        <w:r w:rsidR="002B57B7">
          <w:rPr>
            <w:rFonts w:asciiTheme="minorBidi" w:hAnsiTheme="minorBidi"/>
            <w:b/>
            <w:bCs/>
            <w:lang w:val="fr-FR"/>
          </w:rPr>
          <w:t>]</w:t>
        </w:r>
      </w:ins>
      <w:del w:id="76" w:author="WHC/NOM" w:date="2024-06-17T17:51:00Z" w16du:dateUtc="2024-06-17T15:51:00Z">
        <w:r w:rsidR="002B57B7" w:rsidRPr="009C12D5" w:rsidDel="00F95A06">
          <w:rPr>
            <w:rFonts w:asciiTheme="minorBidi" w:hAnsiTheme="minorBidi"/>
            <w:lang w:val="fr-FR"/>
          </w:rPr>
          <w:delText xml:space="preserve">, </w:delText>
        </w:r>
      </w:del>
      <w:del w:id="77" w:author="WHC/NOM" w:date="2024-06-17T17:50:00Z" w16du:dateUtc="2024-06-17T15:50:00Z">
        <w:r w:rsidR="002B57B7" w:rsidRPr="009C12D5" w:rsidDel="00F95A06">
          <w:rPr>
            <w:rFonts w:asciiTheme="minorBidi" w:hAnsiTheme="minorBidi"/>
            <w:lang w:val="fr-FR"/>
          </w:rPr>
          <w:delText>à savoir ceux qui ont 20 biens ou plus inscrits sur la Liste du patrimoine mondial</w:delText>
        </w:r>
      </w:del>
      <w:r w:rsidR="002B57B7" w:rsidRPr="009C12D5">
        <w:rPr>
          <w:rFonts w:asciiTheme="minorBidi" w:hAnsiTheme="minorBidi"/>
          <w:lang w:val="fr-FR"/>
        </w:rPr>
        <w:t xml:space="preserve">, </w:t>
      </w:r>
      <w:ins w:id="78" w:author="WHC/NOM" w:date="2024-06-18T11:20:00Z" w16du:dateUtc="2024-06-18T09:20:00Z">
        <w:r w:rsidR="002B57B7" w:rsidRPr="00E56DE5">
          <w:rPr>
            <w:rFonts w:asciiTheme="minorBidi" w:hAnsiTheme="minorBidi"/>
            <w:b/>
            <w:bCs/>
            <w:lang w:val="fr-FR"/>
          </w:rPr>
          <w:t>[</w:t>
        </w:r>
      </w:ins>
      <w:ins w:id="79" w:author="WHC/NOM" w:date="2024-06-18T17:28:00Z" w16du:dateUtc="2024-06-18T15:28:00Z">
        <w:r w:rsidR="002B57B7">
          <w:rPr>
            <w:rFonts w:asciiTheme="minorBidi" w:hAnsiTheme="minorBidi"/>
            <w:b/>
            <w:bCs/>
            <w:lang w:val="fr-FR"/>
          </w:rPr>
          <w:t>É-U A</w:t>
        </w:r>
      </w:ins>
      <w:ins w:id="80" w:author="WHC/NOM" w:date="2024-06-18T11:20:00Z" w16du:dateUtc="2024-06-18T09:20:00Z">
        <w:r w:rsidR="002B57B7">
          <w:rPr>
            <w:rFonts w:asciiTheme="minorBidi" w:hAnsiTheme="minorBidi"/>
            <w:b/>
            <w:bCs/>
            <w:lang w:val="fr-FR"/>
          </w:rPr>
          <w:t>]</w:t>
        </w:r>
        <w:r w:rsidR="002B57B7" w:rsidRPr="009C12D5">
          <w:rPr>
            <w:rFonts w:asciiTheme="minorBidi" w:hAnsiTheme="minorBidi"/>
            <w:lang w:val="fr-FR"/>
          </w:rPr>
          <w:t xml:space="preserve"> </w:t>
        </w:r>
      </w:ins>
      <w:ins w:id="81" w:author="WHC/NOM" w:date="2024-06-18T11:23:00Z" w16du:dateUtc="2024-06-18T09:23:00Z">
        <w:r w:rsidR="002B57B7" w:rsidRPr="00E56DE5">
          <w:rPr>
            <w:rFonts w:asciiTheme="minorBidi" w:hAnsiTheme="minorBidi"/>
            <w:lang w:val="fr-FR"/>
          </w:rPr>
          <w:t xml:space="preserve">d'étudier les possibilités </w:t>
        </w:r>
      </w:ins>
      <w:r w:rsidR="002B57B7" w:rsidRPr="009C12D5">
        <w:rPr>
          <w:rFonts w:asciiTheme="minorBidi" w:hAnsiTheme="minorBidi"/>
          <w:lang w:val="fr-FR"/>
        </w:rPr>
        <w:t xml:space="preserve">de lier chacune de leurs propositions d'inscription à une proposition d'inscription présentée par un État partie dont le patrimoine est sous-représenté ou non représenté. Cela implique un soutien total à l'ensemble du processus de préparation du dossier de proposition d'inscription, </w:t>
      </w:r>
      <w:ins w:id="82" w:author="WHC/NOM" w:date="2024-06-18T11:04:00Z" w16du:dateUtc="2024-06-18T09:04:00Z">
        <w:r w:rsidR="002B57B7" w:rsidRPr="00AF179F">
          <w:rPr>
            <w:rFonts w:asciiTheme="minorBidi" w:hAnsiTheme="minorBidi"/>
            <w:b/>
            <w:bCs/>
            <w:lang w:val="fr-FR"/>
          </w:rPr>
          <w:t xml:space="preserve">[Suisse : </w:t>
        </w:r>
        <w:r w:rsidR="002B57B7" w:rsidRPr="00125280">
          <w:rPr>
            <w:rFonts w:asciiTheme="minorBidi" w:hAnsiTheme="minorBidi"/>
            <w:lang w:val="fr-FR"/>
          </w:rPr>
          <w:t>supprimer</w:t>
        </w:r>
        <w:r w:rsidR="002B57B7" w:rsidRPr="00AF179F">
          <w:rPr>
            <w:rFonts w:asciiTheme="minorBidi" w:hAnsiTheme="minorBidi"/>
            <w:b/>
            <w:bCs/>
            <w:lang w:val="fr-FR"/>
          </w:rPr>
          <w:t>]</w:t>
        </w:r>
        <w:r w:rsidR="002B57B7" w:rsidRPr="00AF179F">
          <w:rPr>
            <w:rFonts w:asciiTheme="minorBidi" w:hAnsiTheme="minorBidi"/>
            <w:lang w:val="fr-FR"/>
          </w:rPr>
          <w:t xml:space="preserve"> </w:t>
        </w:r>
      </w:ins>
      <w:r w:rsidR="002B57B7" w:rsidRPr="009C12D5">
        <w:rPr>
          <w:rFonts w:asciiTheme="minorBidi" w:hAnsiTheme="minorBidi"/>
          <w:lang w:val="fr-FR"/>
        </w:rPr>
        <w:t xml:space="preserve">jusqu'à la soumission des deux propositions d'inscription </w:t>
      </w:r>
      <w:ins w:id="83" w:author="WHC/NOM" w:date="2024-06-17T17:56:00Z" w16du:dateUtc="2024-06-17T15:56:00Z">
        <w:r w:rsidR="002B57B7" w:rsidRPr="00621394">
          <w:rPr>
            <w:rFonts w:asciiTheme="minorBidi" w:hAnsiTheme="minorBidi"/>
            <w:b/>
            <w:bCs/>
            <w:lang w:val="fr-FR" w:eastAsia="en-US"/>
          </w:rPr>
          <w:t>[</w:t>
        </w:r>
      </w:ins>
      <w:ins w:id="84" w:author="WHC/NOM" w:date="2024-06-17T17:59:00Z" w16du:dateUtc="2024-06-17T15:59:00Z">
        <w:r w:rsidR="002B57B7">
          <w:rPr>
            <w:rFonts w:asciiTheme="minorBidi" w:hAnsiTheme="minorBidi"/>
            <w:b/>
            <w:bCs/>
            <w:lang w:val="fr-FR"/>
          </w:rPr>
          <w:t>Allemagne,</w:t>
        </w:r>
        <w:r w:rsidR="002B57B7" w:rsidRPr="003C3489">
          <w:rPr>
            <w:rFonts w:asciiTheme="minorBidi" w:hAnsiTheme="minorBidi"/>
            <w:b/>
            <w:bCs/>
            <w:lang w:val="fr-FR"/>
          </w:rPr>
          <w:t xml:space="preserve"> </w:t>
        </w:r>
      </w:ins>
      <w:ins w:id="85" w:author="WHC/NOM" w:date="2024-06-17T17:56:00Z" w16du:dateUtc="2024-06-17T15:56:00Z">
        <w:r w:rsidR="002B57B7" w:rsidRPr="003C3489">
          <w:rPr>
            <w:rFonts w:asciiTheme="minorBidi" w:hAnsiTheme="minorBidi"/>
            <w:b/>
            <w:bCs/>
            <w:lang w:val="fr-FR"/>
          </w:rPr>
          <w:t>Tchéquie</w:t>
        </w:r>
        <w:r w:rsidR="002B57B7">
          <w:rPr>
            <w:rFonts w:asciiTheme="minorBidi" w:hAnsiTheme="minorBidi"/>
            <w:b/>
            <w:bCs/>
            <w:lang w:val="fr-FR"/>
          </w:rPr>
          <w:t>]</w:t>
        </w:r>
        <w:r w:rsidR="002B57B7" w:rsidRPr="009C12D5">
          <w:rPr>
            <w:rFonts w:asciiTheme="minorBidi" w:hAnsiTheme="minorBidi"/>
            <w:b/>
            <w:bCs/>
            <w:lang w:val="fr-FR"/>
          </w:rPr>
          <w:t xml:space="preserve"> </w:t>
        </w:r>
        <w:r w:rsidR="002B57B7" w:rsidRPr="006A577B">
          <w:rPr>
            <w:rFonts w:asciiTheme="minorBidi" w:hAnsiTheme="minorBidi"/>
            <w:lang w:val="fr-FR"/>
          </w:rPr>
          <w:t xml:space="preserve">de préférence </w:t>
        </w:r>
      </w:ins>
      <w:r w:rsidR="002B57B7" w:rsidRPr="009C12D5">
        <w:rPr>
          <w:rFonts w:asciiTheme="minorBidi" w:hAnsiTheme="minorBidi"/>
          <w:lang w:val="fr-FR"/>
        </w:rPr>
        <w:t>au même cycle d'évaluation.</w:t>
      </w:r>
    </w:p>
    <w:p w14:paraId="27DA3CC4" w14:textId="77777777" w:rsidR="002B57B7" w:rsidRDefault="002B57B7" w:rsidP="002B57B7">
      <w:pPr>
        <w:pStyle w:val="ListParagraph"/>
        <w:spacing w:after="120" w:line="276" w:lineRule="atLeast"/>
        <w:ind w:left="567"/>
        <w:contextualSpacing w:val="0"/>
        <w:jc w:val="both"/>
        <w:rPr>
          <w:ins w:id="86" w:author="WHC/NOM" w:date="2024-06-18T10:38:00Z" w16du:dateUtc="2024-06-18T08:38:00Z"/>
          <w:rFonts w:asciiTheme="minorBidi" w:hAnsiTheme="minorBidi"/>
          <w:lang w:val="fr-FR"/>
        </w:rPr>
      </w:pPr>
      <w:ins w:id="87" w:author="WHC/NOM" w:date="2024-06-18T10:39:00Z" w16du:dateUtc="2024-06-18T08:39:00Z">
        <w:r>
          <w:rPr>
            <w:rFonts w:asciiTheme="minorBidi" w:hAnsiTheme="minorBidi"/>
            <w:lang w:val="fr-FR"/>
          </w:rPr>
          <w:t>//</w:t>
        </w:r>
      </w:ins>
    </w:p>
    <w:p w14:paraId="7A59F41B" w14:textId="579BD660" w:rsidR="002B57B7" w:rsidRPr="009C12D5" w:rsidRDefault="00260317" w:rsidP="002B57B7">
      <w:pPr>
        <w:pStyle w:val="ListParagraph"/>
        <w:spacing w:after="120" w:line="276" w:lineRule="atLeast"/>
        <w:ind w:left="567" w:hanging="567"/>
        <w:contextualSpacing w:val="0"/>
        <w:jc w:val="both"/>
        <w:rPr>
          <w:rFonts w:asciiTheme="minorBidi" w:hAnsiTheme="minorBidi"/>
          <w:lang w:val="fr-FR"/>
        </w:rPr>
      </w:pPr>
      <w:r>
        <w:rPr>
          <w:rFonts w:asciiTheme="minorBidi" w:hAnsiTheme="minorBidi"/>
          <w:b/>
          <w:bCs/>
          <w:lang w:val="fr-FR"/>
        </w:rPr>
        <w:t>5</w:t>
      </w:r>
      <w:r w:rsidR="002B57B7">
        <w:rPr>
          <w:rFonts w:asciiTheme="minorBidi" w:hAnsiTheme="minorBidi"/>
          <w:b/>
          <w:bCs/>
          <w:lang w:val="fr-FR"/>
        </w:rPr>
        <w:t>.</w:t>
      </w:r>
      <w:r>
        <w:rPr>
          <w:rFonts w:asciiTheme="minorBidi" w:hAnsiTheme="minorBidi"/>
          <w:b/>
          <w:bCs/>
          <w:lang w:val="fr-FR"/>
        </w:rPr>
        <w:t>b</w:t>
      </w:r>
      <w:r w:rsidR="002B57B7">
        <w:rPr>
          <w:rFonts w:asciiTheme="minorBidi" w:hAnsiTheme="minorBidi"/>
          <w:b/>
          <w:bCs/>
          <w:lang w:val="fr-FR"/>
        </w:rPr>
        <w:t>.</w:t>
      </w:r>
      <w:r w:rsidR="002B57B7">
        <w:rPr>
          <w:rFonts w:asciiTheme="minorBidi" w:hAnsiTheme="minorBidi"/>
          <w:b/>
          <w:bCs/>
          <w:lang w:val="fr-FR"/>
        </w:rPr>
        <w:tab/>
      </w:r>
      <w:ins w:id="88" w:author="WHC/NOM" w:date="2024-06-18T10:39:00Z" w16du:dateUtc="2024-06-18T08:39:00Z">
        <w:r w:rsidR="002B57B7" w:rsidRPr="009C12D5">
          <w:rPr>
            <w:rFonts w:asciiTheme="minorBidi" w:hAnsiTheme="minorBidi"/>
            <w:b/>
            <w:bCs/>
            <w:lang w:val="fr-FR"/>
          </w:rPr>
          <w:t>[</w:t>
        </w:r>
        <w:r w:rsidR="002B57B7">
          <w:rPr>
            <w:rFonts w:asciiTheme="minorBidi" w:hAnsiTheme="minorBidi"/>
            <w:b/>
            <w:bCs/>
            <w:lang w:val="fr-FR"/>
          </w:rPr>
          <w:t>France</w:t>
        </w:r>
        <w:r w:rsidR="002B57B7" w:rsidRPr="009C12D5">
          <w:rPr>
            <w:rFonts w:asciiTheme="minorBidi" w:hAnsiTheme="minorBidi"/>
            <w:b/>
            <w:bCs/>
            <w:lang w:val="fr-FR"/>
          </w:rPr>
          <w:t>]</w:t>
        </w:r>
        <w:r w:rsidR="002B57B7">
          <w:rPr>
            <w:rFonts w:asciiTheme="minorBidi" w:hAnsiTheme="minorBidi"/>
            <w:b/>
            <w:bCs/>
            <w:lang w:val="fr-FR"/>
          </w:rPr>
          <w:t xml:space="preserve"> </w:t>
        </w:r>
      </w:ins>
      <w:ins w:id="89" w:author="WHC/NOM" w:date="2024-06-18T10:38:00Z" w16du:dateUtc="2024-06-18T08:38:00Z">
        <w:r w:rsidR="002B57B7" w:rsidRPr="00C764B2">
          <w:rPr>
            <w:rFonts w:asciiTheme="minorBidi" w:hAnsiTheme="minorBidi"/>
            <w:lang w:val="fr-FR"/>
          </w:rPr>
          <w:t xml:space="preserve">Inciter les </w:t>
        </w:r>
      </w:ins>
      <w:ins w:id="90" w:author="WHC" w:date="2024-06-20T14:48:00Z" w16du:dateUtc="2024-06-20T12:48:00Z">
        <w:r w:rsidR="002B57B7" w:rsidRPr="00C764B2">
          <w:rPr>
            <w:rFonts w:asciiTheme="minorBidi" w:hAnsiTheme="minorBidi"/>
            <w:lang w:val="fr-FR"/>
          </w:rPr>
          <w:t>États</w:t>
        </w:r>
      </w:ins>
      <w:ins w:id="91" w:author="WHC/NOM" w:date="2024-06-18T10:38:00Z" w16du:dateUtc="2024-06-18T08:38:00Z">
        <w:r w:rsidR="002B57B7" w:rsidRPr="00C764B2">
          <w:rPr>
            <w:rFonts w:asciiTheme="minorBidi" w:hAnsiTheme="minorBidi"/>
            <w:lang w:val="fr-FR"/>
          </w:rPr>
          <w:t xml:space="preserve"> parties à développer une véritable coopération pour réduire le déséquilibre de la Liste, en accompagnant un Etat qui le demande dans le processus de préparation d’un dossier </w:t>
        </w:r>
      </w:ins>
      <w:ins w:id="92" w:author="WHC/NOM" w:date="2024-06-19T10:55:00Z" w16du:dateUtc="2024-06-19T08:55:00Z">
        <w:r w:rsidR="002B57B7">
          <w:rPr>
            <w:rFonts w:asciiTheme="minorBidi" w:hAnsiTheme="minorBidi"/>
            <w:lang w:val="fr-FR"/>
          </w:rPr>
          <w:t xml:space="preserve">de proposition </w:t>
        </w:r>
      </w:ins>
      <w:ins w:id="93" w:author="WHC/NOM" w:date="2024-06-18T10:38:00Z" w16du:dateUtc="2024-06-18T08:38:00Z">
        <w:r w:rsidR="002B57B7" w:rsidRPr="00C764B2">
          <w:rPr>
            <w:rFonts w:asciiTheme="minorBidi" w:hAnsiTheme="minorBidi"/>
            <w:lang w:val="fr-FR"/>
          </w:rPr>
          <w:t>d’inscription.</w:t>
        </w:r>
      </w:ins>
    </w:p>
    <w:p w14:paraId="4BD591A3" w14:textId="77777777" w:rsidR="002B57B7" w:rsidRDefault="002B57B7" w:rsidP="00963651">
      <w:pPr>
        <w:spacing w:after="120" w:line="276" w:lineRule="atLeast"/>
        <w:jc w:val="both"/>
        <w:rPr>
          <w:rFonts w:asciiTheme="minorBidi" w:eastAsia="Times New Roman" w:hAnsiTheme="minorBidi"/>
          <w:color w:val="4C94D8" w:themeColor="text2" w:themeTint="80"/>
          <w:lang w:val="fr-FR"/>
        </w:rPr>
      </w:pPr>
    </w:p>
    <w:p w14:paraId="12B74A55" w14:textId="7F792E35" w:rsidR="002B57B7" w:rsidRPr="009C12D5" w:rsidRDefault="00260317" w:rsidP="002B57B7">
      <w:pPr>
        <w:snapToGrid w:val="0"/>
        <w:spacing w:after="120" w:line="240" w:lineRule="auto"/>
        <w:ind w:left="567" w:hanging="567"/>
        <w:jc w:val="both"/>
        <w:rPr>
          <w:rFonts w:asciiTheme="minorBidi" w:hAnsiTheme="minorBidi"/>
          <w:lang w:val="fr-FR" w:eastAsia="en-US"/>
        </w:rPr>
      </w:pPr>
      <w:r>
        <w:rPr>
          <w:rFonts w:asciiTheme="minorBidi" w:hAnsiTheme="minorBidi"/>
          <w:b/>
          <w:bCs/>
          <w:lang w:val="fr-FR"/>
        </w:rPr>
        <w:t>6</w:t>
      </w:r>
      <w:r w:rsidR="002B57B7">
        <w:rPr>
          <w:rFonts w:asciiTheme="minorBidi" w:hAnsiTheme="minorBidi"/>
          <w:b/>
          <w:bCs/>
          <w:lang w:val="fr-FR"/>
        </w:rPr>
        <w:t>.</w:t>
      </w:r>
      <w:r w:rsidR="002B57B7">
        <w:rPr>
          <w:rFonts w:asciiTheme="minorBidi" w:hAnsiTheme="minorBidi"/>
          <w:b/>
          <w:bCs/>
          <w:lang w:val="fr-FR"/>
        </w:rPr>
        <w:tab/>
      </w:r>
      <w:r w:rsidR="002B57B7" w:rsidRPr="000A3D1A">
        <w:rPr>
          <w:rFonts w:asciiTheme="minorBidi" w:hAnsiTheme="minorBidi"/>
          <w:b/>
          <w:bCs/>
          <w:lang w:val="fr-FR"/>
        </w:rPr>
        <w:t>[</w:t>
      </w:r>
      <w:r w:rsidR="002B57B7">
        <w:rPr>
          <w:rFonts w:asciiTheme="minorBidi" w:hAnsiTheme="minorBidi"/>
          <w:b/>
          <w:bCs/>
          <w:lang w:val="fr-FR"/>
        </w:rPr>
        <w:t>Allemagne,</w:t>
      </w:r>
      <w:r w:rsidR="002B57B7" w:rsidRPr="000A3D1A">
        <w:rPr>
          <w:rFonts w:asciiTheme="minorBidi" w:hAnsiTheme="minorBidi"/>
          <w:b/>
          <w:bCs/>
          <w:lang w:val="fr-FR"/>
        </w:rPr>
        <w:t xml:space="preserve"> </w:t>
      </w:r>
      <w:ins w:id="94" w:author="WHC/NOM" w:date="2024-06-18T17:28:00Z" w16du:dateUtc="2024-06-18T15:28:00Z">
        <w:r w:rsidR="002B57B7">
          <w:rPr>
            <w:rFonts w:asciiTheme="minorBidi" w:hAnsiTheme="minorBidi"/>
            <w:b/>
            <w:bCs/>
            <w:lang w:val="fr-FR"/>
          </w:rPr>
          <w:t>É-U A</w:t>
        </w:r>
      </w:ins>
      <w:ins w:id="95" w:author="WHC/NOM" w:date="2024-06-18T11:26:00Z" w16du:dateUtc="2024-06-18T09:26:00Z">
        <w:r w:rsidR="002B57B7" w:rsidRPr="000A3D1A">
          <w:rPr>
            <w:rFonts w:asciiTheme="minorBidi" w:hAnsiTheme="minorBidi"/>
            <w:b/>
            <w:bCs/>
            <w:lang w:val="fr-FR" w:eastAsia="en-US"/>
          </w:rPr>
          <w:t>]</w:t>
        </w:r>
        <w:r w:rsidR="002B57B7">
          <w:rPr>
            <w:rFonts w:asciiTheme="minorBidi" w:hAnsiTheme="minorBidi"/>
            <w:b/>
            <w:bCs/>
            <w:lang w:val="fr-FR" w:eastAsia="en-US"/>
          </w:rPr>
          <w:t xml:space="preserve"> </w:t>
        </w:r>
      </w:ins>
      <w:r w:rsidR="002B57B7" w:rsidRPr="009C12D5">
        <w:rPr>
          <w:rFonts w:asciiTheme="minorBidi" w:hAnsiTheme="minorBidi"/>
          <w:lang w:val="fr-FR" w:eastAsia="en-US"/>
        </w:rPr>
        <w:t>Appeler les Etats parties à explorer les possibilités d'activités incluant le mentorat, le jumelage et la coopération avec les institutions éducatives, en consultation avec le Centre du patrimoine mondial,</w:t>
      </w:r>
      <w:ins w:id="96" w:author="WHC/NOM" w:date="2024-06-17T15:12:00Z" w16du:dateUtc="2024-06-17T13:12:00Z">
        <w:r w:rsidR="002B57B7">
          <w:rPr>
            <w:rFonts w:asciiTheme="minorBidi" w:hAnsiTheme="minorBidi"/>
            <w:lang w:val="fr-FR" w:eastAsia="en-US"/>
          </w:rPr>
          <w:t xml:space="preserve"> </w:t>
        </w:r>
      </w:ins>
      <w:ins w:id="97" w:author="WHC/NOM" w:date="2024-06-17T15:13:00Z" w16du:dateUtc="2024-06-17T13:13:00Z">
        <w:r w:rsidR="002B57B7" w:rsidRPr="00621394">
          <w:rPr>
            <w:rFonts w:asciiTheme="minorBidi" w:hAnsiTheme="minorBidi"/>
            <w:b/>
            <w:bCs/>
            <w:lang w:val="fr-FR" w:eastAsia="en-US"/>
          </w:rPr>
          <w:t>[</w:t>
        </w:r>
        <w:r w:rsidR="002B57B7">
          <w:rPr>
            <w:rFonts w:asciiTheme="minorBidi" w:hAnsiTheme="minorBidi"/>
            <w:b/>
            <w:bCs/>
            <w:lang w:val="fr-FR"/>
          </w:rPr>
          <w:t>Belgique]</w:t>
        </w:r>
        <w:r w:rsidR="002B57B7">
          <w:rPr>
            <w:rFonts w:asciiTheme="minorBidi" w:hAnsiTheme="minorBidi"/>
            <w:lang w:val="fr-FR"/>
          </w:rPr>
          <w:t xml:space="preserve"> les Organisations </w:t>
        </w:r>
      </w:ins>
      <w:ins w:id="98" w:author="WHC/NOM" w:date="2024-06-17T15:14:00Z" w16du:dateUtc="2024-06-17T13:14:00Z">
        <w:r w:rsidR="002B57B7">
          <w:rPr>
            <w:rFonts w:asciiTheme="minorBidi" w:hAnsiTheme="minorBidi"/>
            <w:lang w:val="fr-FR"/>
          </w:rPr>
          <w:t>consultatives</w:t>
        </w:r>
      </w:ins>
      <w:ins w:id="99" w:author="WHC/NOM" w:date="2024-06-17T15:13:00Z" w16du:dateUtc="2024-06-17T13:13:00Z">
        <w:r w:rsidR="002B57B7">
          <w:rPr>
            <w:rFonts w:asciiTheme="minorBidi" w:hAnsiTheme="minorBidi"/>
            <w:lang w:val="fr-FR"/>
          </w:rPr>
          <w:t xml:space="preserve"> </w:t>
        </w:r>
      </w:ins>
      <w:ins w:id="100" w:author="WHC/NOM" w:date="2024-06-18T10:39:00Z" w16du:dateUtc="2024-06-18T08:39:00Z">
        <w:r w:rsidR="002B57B7" w:rsidRPr="009C12D5">
          <w:rPr>
            <w:rFonts w:asciiTheme="minorBidi" w:hAnsiTheme="minorBidi"/>
            <w:b/>
            <w:bCs/>
            <w:lang w:val="fr-FR"/>
          </w:rPr>
          <w:t>[</w:t>
        </w:r>
        <w:r w:rsidR="002B57B7">
          <w:rPr>
            <w:rFonts w:asciiTheme="minorBidi" w:hAnsiTheme="minorBidi"/>
            <w:b/>
            <w:bCs/>
            <w:lang w:val="fr-FR"/>
          </w:rPr>
          <w:t>Belgique, France</w:t>
        </w:r>
        <w:r w:rsidR="002B57B7" w:rsidRPr="009C12D5">
          <w:rPr>
            <w:rFonts w:asciiTheme="minorBidi" w:hAnsiTheme="minorBidi"/>
            <w:b/>
            <w:bCs/>
            <w:lang w:val="fr-FR"/>
          </w:rPr>
          <w:t>]</w:t>
        </w:r>
        <w:r w:rsidR="002B57B7">
          <w:rPr>
            <w:rFonts w:asciiTheme="minorBidi" w:hAnsiTheme="minorBidi"/>
            <w:b/>
            <w:bCs/>
            <w:lang w:val="fr-FR"/>
          </w:rPr>
          <w:t xml:space="preserve"> </w:t>
        </w:r>
      </w:ins>
      <w:ins w:id="101" w:author="WHC/NOM" w:date="2024-06-17T15:13:00Z" w16du:dateUtc="2024-06-17T13:13:00Z">
        <w:r w:rsidR="002B57B7">
          <w:rPr>
            <w:rFonts w:asciiTheme="minorBidi" w:hAnsiTheme="minorBidi"/>
            <w:lang w:val="fr-FR"/>
          </w:rPr>
          <w:t xml:space="preserve">et </w:t>
        </w:r>
        <w:r w:rsidR="002B57B7" w:rsidRPr="009C12D5">
          <w:rPr>
            <w:rFonts w:asciiTheme="minorBidi" w:hAnsiTheme="minorBidi"/>
            <w:lang w:val="fr-FR"/>
          </w:rPr>
          <w:t>les Centres de catégorie 2</w:t>
        </w:r>
        <w:r w:rsidR="002B57B7">
          <w:rPr>
            <w:rFonts w:asciiTheme="minorBidi" w:hAnsiTheme="minorBidi"/>
            <w:lang w:val="fr-FR"/>
          </w:rPr>
          <w:t xml:space="preserve">, </w:t>
        </w:r>
      </w:ins>
      <w:del w:id="102" w:author="WHC/NOM" w:date="2024-06-17T15:13:00Z" w16du:dateUtc="2024-06-17T13:13:00Z">
        <w:r w:rsidR="002B57B7" w:rsidRPr="009C12D5" w:rsidDel="00621394">
          <w:rPr>
            <w:rFonts w:asciiTheme="minorBidi" w:hAnsiTheme="minorBidi"/>
            <w:lang w:val="fr-FR" w:eastAsia="en-US"/>
          </w:rPr>
          <w:delText xml:space="preserve"> </w:delText>
        </w:r>
      </w:del>
      <w:r w:rsidR="002B57B7" w:rsidRPr="009C12D5">
        <w:rPr>
          <w:rFonts w:asciiTheme="minorBidi" w:hAnsiTheme="minorBidi"/>
          <w:lang w:val="fr-FR" w:eastAsia="en-US"/>
        </w:rPr>
        <w:t xml:space="preserve">afin de partager les connaissances relatives aux propositions d'inscription, à la conservation et à la gestion, en particulier avec les Etats parties sous-représentés et non représentés, et demander au Centre du patrimoine mondial de fournir </w:t>
      </w:r>
      <w:ins w:id="103" w:author="WHC/NOM" w:date="2024-06-17T15:15:00Z" w16du:dateUtc="2024-06-17T13:15:00Z">
        <w:r w:rsidR="002B57B7" w:rsidRPr="00621394">
          <w:rPr>
            <w:rFonts w:asciiTheme="minorBidi" w:hAnsiTheme="minorBidi"/>
            <w:b/>
            <w:bCs/>
            <w:lang w:val="fr-FR" w:eastAsia="en-US"/>
          </w:rPr>
          <w:t>[</w:t>
        </w:r>
        <w:r w:rsidR="002B57B7">
          <w:rPr>
            <w:rFonts w:asciiTheme="minorBidi" w:hAnsiTheme="minorBidi"/>
            <w:b/>
            <w:bCs/>
            <w:lang w:val="fr-FR"/>
          </w:rPr>
          <w:t>Belgique]</w:t>
        </w:r>
        <w:r w:rsidR="002B57B7">
          <w:rPr>
            <w:rFonts w:asciiTheme="minorBidi" w:hAnsiTheme="minorBidi"/>
            <w:lang w:val="fr-FR"/>
          </w:rPr>
          <w:t xml:space="preserve"> </w:t>
        </w:r>
        <w:r w:rsidR="002B57B7" w:rsidRPr="00621394">
          <w:rPr>
            <w:rFonts w:asciiTheme="minorBidi" w:hAnsiTheme="minorBidi"/>
            <w:lang w:val="fr-FR"/>
          </w:rPr>
          <w:t xml:space="preserve">et mettre régulièrement à jour </w:t>
        </w:r>
      </w:ins>
      <w:ins w:id="104" w:author="WHC/NOM" w:date="2024-06-17T15:16:00Z" w16du:dateUtc="2024-06-17T13:16:00Z">
        <w:r w:rsidR="002B57B7">
          <w:rPr>
            <w:rFonts w:asciiTheme="minorBidi" w:hAnsiTheme="minorBidi"/>
            <w:lang w:val="fr-FR"/>
          </w:rPr>
          <w:t xml:space="preserve">une </w:t>
        </w:r>
        <w:r w:rsidR="002B57B7" w:rsidRPr="00621394">
          <w:rPr>
            <w:rFonts w:asciiTheme="minorBidi" w:hAnsiTheme="minorBidi"/>
            <w:lang w:val="fr-FR"/>
          </w:rPr>
          <w:t xml:space="preserve">section sur le site web </w:t>
        </w:r>
      </w:ins>
      <w:del w:id="105" w:author="WHC/NOM" w:date="2024-06-17T15:16:00Z" w16du:dateUtc="2024-06-17T13:16:00Z">
        <w:r w:rsidR="002B57B7" w:rsidRPr="009C12D5" w:rsidDel="00621394">
          <w:rPr>
            <w:rFonts w:asciiTheme="minorBidi" w:hAnsiTheme="minorBidi"/>
            <w:lang w:val="fr-FR" w:eastAsia="en-US"/>
          </w:rPr>
          <w:delText xml:space="preserve">un document </w:delText>
        </w:r>
      </w:del>
      <w:r w:rsidR="002B57B7" w:rsidRPr="009C12D5">
        <w:rPr>
          <w:rFonts w:asciiTheme="minorBidi" w:hAnsiTheme="minorBidi"/>
          <w:lang w:val="fr-FR" w:eastAsia="en-US"/>
        </w:rPr>
        <w:t>avec de bons exemples.</w:t>
      </w:r>
    </w:p>
    <w:p w14:paraId="10BBB870" w14:textId="77777777" w:rsidR="002B57B7" w:rsidRDefault="002B57B7" w:rsidP="00963651">
      <w:pPr>
        <w:spacing w:after="120" w:line="276" w:lineRule="atLeast"/>
        <w:jc w:val="both"/>
        <w:rPr>
          <w:rFonts w:asciiTheme="minorBidi" w:eastAsia="Times New Roman" w:hAnsiTheme="minorBidi"/>
          <w:color w:val="4C94D8" w:themeColor="text2" w:themeTint="80"/>
          <w:lang w:val="fr-FR"/>
        </w:rPr>
      </w:pPr>
    </w:p>
    <w:p w14:paraId="59A8A731" w14:textId="03E1DF1A" w:rsidR="002B57B7" w:rsidRPr="002B57B7" w:rsidRDefault="002B57B7" w:rsidP="002B57B7">
      <w:pPr>
        <w:pBdr>
          <w:top w:val="single" w:sz="4" w:space="1" w:color="auto"/>
          <w:left w:val="single" w:sz="4" w:space="4" w:color="auto"/>
          <w:bottom w:val="single" w:sz="4" w:space="1" w:color="auto"/>
          <w:right w:val="single" w:sz="4" w:space="4" w:color="auto"/>
        </w:pBdr>
        <w:spacing w:after="120" w:line="276" w:lineRule="atLeast"/>
        <w:jc w:val="both"/>
        <w:rPr>
          <w:rFonts w:asciiTheme="minorBidi" w:eastAsia="Times New Roman" w:hAnsiTheme="minorBidi"/>
          <w:b/>
          <w:bCs/>
          <w:color w:val="C00000"/>
          <w:lang w:val="fr-FR"/>
        </w:rPr>
      </w:pPr>
      <w:r w:rsidRPr="002B57B7">
        <w:rPr>
          <w:rFonts w:asciiTheme="minorBidi" w:eastAsia="Times New Roman" w:hAnsiTheme="minorBidi"/>
          <w:b/>
          <w:bCs/>
          <w:color w:val="C00000"/>
          <w:lang w:val="fr-FR"/>
        </w:rPr>
        <w:t>PEUPLES AUTOCHTONES</w:t>
      </w:r>
    </w:p>
    <w:p w14:paraId="68B3EE2A" w14:textId="77777777" w:rsidR="002B57B7" w:rsidRPr="009C12D5" w:rsidRDefault="002B57B7" w:rsidP="00963651">
      <w:pPr>
        <w:spacing w:after="120" w:line="276" w:lineRule="atLeast"/>
        <w:jc w:val="both"/>
        <w:rPr>
          <w:rFonts w:asciiTheme="minorBidi" w:eastAsia="Times New Roman" w:hAnsiTheme="minorBidi"/>
          <w:color w:val="4C94D8" w:themeColor="text2" w:themeTint="80"/>
          <w:lang w:val="fr-FR"/>
        </w:rPr>
      </w:pPr>
    </w:p>
    <w:p w14:paraId="1DDC8B6C" w14:textId="6EC5CC37" w:rsidR="00137BFF" w:rsidRPr="009C12D5" w:rsidRDefault="00260317" w:rsidP="00972775">
      <w:pPr>
        <w:pStyle w:val="ListParagraph"/>
        <w:ind w:left="567" w:hanging="567"/>
        <w:jc w:val="both"/>
        <w:rPr>
          <w:rFonts w:asciiTheme="minorBidi" w:hAnsiTheme="minorBidi"/>
          <w:lang w:val="fr-FR"/>
        </w:rPr>
      </w:pPr>
      <w:r>
        <w:rPr>
          <w:rFonts w:asciiTheme="minorBidi" w:hAnsiTheme="minorBidi"/>
          <w:b/>
          <w:bCs/>
          <w:kern w:val="0"/>
          <w:lang w:val="fr-FR"/>
          <w14:ligatures w14:val="none"/>
        </w:rPr>
        <w:t>7</w:t>
      </w:r>
      <w:r w:rsidR="00972775">
        <w:rPr>
          <w:rFonts w:asciiTheme="minorBidi" w:hAnsiTheme="minorBidi"/>
          <w:b/>
          <w:bCs/>
          <w:kern w:val="0"/>
          <w:lang w:val="fr-FR"/>
          <w14:ligatures w14:val="none"/>
        </w:rPr>
        <w:t>.</w:t>
      </w:r>
      <w:r w:rsidR="00972775">
        <w:rPr>
          <w:rFonts w:asciiTheme="minorBidi" w:hAnsiTheme="minorBidi"/>
          <w:b/>
          <w:bCs/>
          <w:kern w:val="0"/>
          <w:lang w:val="fr-FR"/>
          <w14:ligatures w14:val="none"/>
        </w:rPr>
        <w:tab/>
      </w:r>
      <w:ins w:id="106" w:author="WHC/NOM" w:date="2024-06-18T11:00:00Z" w16du:dateUtc="2024-06-18T09:00:00Z">
        <w:r w:rsidR="00AF179F">
          <w:rPr>
            <w:rFonts w:asciiTheme="minorBidi" w:hAnsiTheme="minorBidi"/>
            <w:b/>
            <w:bCs/>
            <w:kern w:val="0"/>
            <w:lang w:val="fr-FR"/>
            <w14:ligatures w14:val="none"/>
          </w:rPr>
          <w:t xml:space="preserve">[Suisse : </w:t>
        </w:r>
        <w:r w:rsidR="00AF179F" w:rsidRPr="005660E5">
          <w:rPr>
            <w:rFonts w:asciiTheme="minorBidi" w:hAnsiTheme="minorBidi"/>
            <w:kern w:val="0"/>
            <w:lang w:val="fr-FR"/>
            <w14:ligatures w14:val="none"/>
          </w:rPr>
          <w:t>supprimer</w:t>
        </w:r>
        <w:r w:rsidR="00AF179F">
          <w:rPr>
            <w:rFonts w:asciiTheme="minorBidi" w:hAnsiTheme="minorBidi"/>
            <w:b/>
            <w:bCs/>
            <w:kern w:val="0"/>
            <w:lang w:val="fr-FR"/>
            <w14:ligatures w14:val="none"/>
          </w:rPr>
          <w:t xml:space="preserve">] </w:t>
        </w:r>
      </w:ins>
      <w:r w:rsidR="00845E45" w:rsidRPr="009C12D5">
        <w:rPr>
          <w:rFonts w:asciiTheme="minorBidi" w:hAnsiTheme="minorBidi"/>
          <w:b/>
          <w:bCs/>
          <w:lang w:val="fr-FR"/>
        </w:rPr>
        <w:t>[</w:t>
      </w:r>
      <w:ins w:id="107" w:author="WHC/NOM" w:date="2024-06-18T17:28:00Z" w16du:dateUtc="2024-06-18T15:28:00Z">
        <w:r w:rsidR="001037F9">
          <w:rPr>
            <w:rFonts w:asciiTheme="minorBidi" w:hAnsiTheme="minorBidi"/>
            <w:b/>
            <w:bCs/>
            <w:lang w:val="fr-FR"/>
          </w:rPr>
          <w:t>É-U A</w:t>
        </w:r>
      </w:ins>
      <w:ins w:id="108" w:author="WHC/NOM" w:date="2024-06-18T12:26:00Z" w16du:dateUtc="2024-06-18T10:26:00Z">
        <w:r w:rsidR="00374279">
          <w:rPr>
            <w:rFonts w:asciiTheme="minorBidi" w:hAnsiTheme="minorBidi"/>
            <w:b/>
            <w:bCs/>
            <w:lang w:val="fr-FR"/>
          </w:rPr>
          <w:t xml:space="preserve">, </w:t>
        </w:r>
        <w:r w:rsidR="00374279" w:rsidRPr="00872117">
          <w:rPr>
            <w:rFonts w:asciiTheme="minorBidi" w:hAnsiTheme="minorBidi"/>
            <w:b/>
            <w:bCs/>
            <w:lang w:val="fr-FR"/>
          </w:rPr>
          <w:t>Brésil</w:t>
        </w:r>
      </w:ins>
      <w:r w:rsidR="00845E45" w:rsidRPr="009C12D5">
        <w:rPr>
          <w:rFonts w:asciiTheme="minorBidi" w:hAnsiTheme="minorBidi"/>
          <w:b/>
          <w:bCs/>
          <w:lang w:val="fr-FR"/>
        </w:rPr>
        <w:t>]</w:t>
      </w:r>
      <w:r w:rsidR="00137BFF" w:rsidRPr="009C12D5">
        <w:rPr>
          <w:rFonts w:asciiTheme="minorBidi" w:hAnsiTheme="minorBidi"/>
          <w:b/>
          <w:bCs/>
          <w:lang w:val="fr-FR"/>
        </w:rPr>
        <w:t xml:space="preserve"> (telle que révisée par l'auteur)</w:t>
      </w:r>
      <w:r w:rsidR="00845E45" w:rsidRPr="009C12D5">
        <w:rPr>
          <w:rFonts w:asciiTheme="minorBidi" w:hAnsiTheme="minorBidi"/>
          <w:lang w:val="fr-FR"/>
        </w:rPr>
        <w:t xml:space="preserve"> </w:t>
      </w:r>
      <w:r w:rsidR="00137BFF" w:rsidRPr="009C12D5">
        <w:rPr>
          <w:rFonts w:asciiTheme="minorBidi" w:hAnsiTheme="minorBidi"/>
          <w:lang w:val="fr-FR"/>
        </w:rPr>
        <w:t xml:space="preserve">Demander au Centre du patrimoine mondial, en coopération avec les Organisations consultatives et les Centres de catégorie 2, d'étudier les </w:t>
      </w:r>
      <w:r w:rsidR="00137BFF" w:rsidRPr="00815B73">
        <w:rPr>
          <w:rFonts w:asciiTheme="minorBidi" w:hAnsiTheme="minorBidi"/>
          <w:lang w:val="fr-FR"/>
        </w:rPr>
        <w:t xml:space="preserve">possibilités pour les États parties de </w:t>
      </w:r>
      <w:ins w:id="109" w:author="WHC/NOM" w:date="2024-06-17T15:47:00Z" w16du:dateUtc="2024-06-17T13:47:00Z">
        <w:r w:rsidR="0013337A" w:rsidRPr="003C3489">
          <w:rPr>
            <w:rFonts w:asciiTheme="minorBidi" w:hAnsiTheme="minorBidi"/>
            <w:b/>
            <w:bCs/>
            <w:lang w:val="fr-FR"/>
          </w:rPr>
          <w:t>[Allemagne, Tchéquie]</w:t>
        </w:r>
        <w:r w:rsidR="0013337A">
          <w:rPr>
            <w:rFonts w:asciiTheme="minorBidi" w:hAnsiTheme="minorBidi"/>
            <w:b/>
            <w:bCs/>
            <w:lang w:val="fr-FR"/>
          </w:rPr>
          <w:t xml:space="preserve"> </w:t>
        </w:r>
      </w:ins>
      <w:del w:id="110" w:author="WHC/NOM" w:date="2024-06-17T17:45:00Z" w16du:dateUtc="2024-06-17T15:45:00Z">
        <w:r w:rsidR="00E327B0" w:rsidRPr="00815B73" w:rsidDel="00F95A06">
          <w:rPr>
            <w:rFonts w:asciiTheme="minorBidi" w:hAnsiTheme="minorBidi"/>
            <w:lang w:val="fr-FR"/>
          </w:rPr>
          <w:delText>mettre à jour les déclarations de valeur universelle exceptionnelle afin de refléter le récit des peuples autochtones</w:delText>
        </w:r>
      </w:del>
      <w:r w:rsidR="00E327B0" w:rsidRPr="00F95A06">
        <w:rPr>
          <w:rFonts w:asciiTheme="minorBidi" w:hAnsiTheme="minorBidi"/>
          <w:lang w:val="fr-FR"/>
        </w:rPr>
        <w:t xml:space="preserve"> </w:t>
      </w:r>
      <w:ins w:id="111" w:author="WHC/NOM" w:date="2024-06-17T17:45:00Z" w16du:dateUtc="2024-06-17T15:45:00Z">
        <w:r w:rsidR="00F95A06" w:rsidRPr="00F95A06">
          <w:rPr>
            <w:rFonts w:asciiTheme="minorBidi" w:hAnsiTheme="minorBidi"/>
            <w:lang w:val="fr-FR"/>
          </w:rPr>
          <w:t xml:space="preserve">inclure le récit des </w:t>
        </w:r>
      </w:ins>
      <w:ins w:id="112" w:author="WHC/NOM" w:date="2024-06-17T17:46:00Z" w16du:dateUtc="2024-06-17T15:46:00Z">
        <w:r w:rsidR="00F95A06">
          <w:rPr>
            <w:rFonts w:asciiTheme="minorBidi" w:hAnsiTheme="minorBidi"/>
            <w:lang w:val="fr-FR"/>
          </w:rPr>
          <w:t>peuples</w:t>
        </w:r>
      </w:ins>
      <w:ins w:id="113" w:author="WHC/NOM" w:date="2024-06-17T17:45:00Z" w16du:dateUtc="2024-06-17T15:45:00Z">
        <w:r w:rsidR="00F95A06" w:rsidRPr="00F95A06">
          <w:rPr>
            <w:rFonts w:asciiTheme="minorBidi" w:hAnsiTheme="minorBidi"/>
            <w:lang w:val="fr-FR"/>
          </w:rPr>
          <w:t xml:space="preserve"> autochtones dans les déclarations de valeur universelle exceptionnelle</w:t>
        </w:r>
      </w:ins>
      <w:ins w:id="114" w:author="WHC/NOM" w:date="2024-06-17T17:46:00Z" w16du:dateUtc="2024-06-17T15:46:00Z">
        <w:r w:rsidR="00F95A06">
          <w:rPr>
            <w:rFonts w:asciiTheme="minorBidi" w:hAnsiTheme="minorBidi"/>
            <w:lang w:val="fr-FR"/>
          </w:rPr>
          <w:t xml:space="preserve"> </w:t>
        </w:r>
      </w:ins>
      <w:ins w:id="115" w:author="WHC/NOM" w:date="2024-06-17T17:45:00Z" w16du:dateUtc="2024-06-17T15:45:00Z">
        <w:r w:rsidR="00F95A06" w:rsidRPr="00F95A06">
          <w:rPr>
            <w:rFonts w:asciiTheme="minorBidi" w:hAnsiTheme="minorBidi"/>
            <w:lang w:val="fr-FR"/>
          </w:rPr>
          <w:t>sans affecter la justification d</w:t>
        </w:r>
      </w:ins>
      <w:ins w:id="116" w:author="WHC/NOM" w:date="2024-06-17T17:46:00Z" w16du:dateUtc="2024-06-17T15:46:00Z">
        <w:r w:rsidR="00F95A06">
          <w:rPr>
            <w:rFonts w:asciiTheme="minorBidi" w:hAnsiTheme="minorBidi"/>
            <w:lang w:val="fr-FR"/>
          </w:rPr>
          <w:t>’</w:t>
        </w:r>
      </w:ins>
      <w:ins w:id="117" w:author="WHC/NOM" w:date="2024-06-17T17:45:00Z" w16du:dateUtc="2024-06-17T15:45:00Z">
        <w:r w:rsidR="00F95A06" w:rsidRPr="00F95A06">
          <w:rPr>
            <w:rFonts w:asciiTheme="minorBidi" w:hAnsiTheme="minorBidi"/>
            <w:lang w:val="fr-FR"/>
          </w:rPr>
          <w:t>inscription</w:t>
        </w:r>
      </w:ins>
      <w:r w:rsidR="00137BFF" w:rsidRPr="00815B73">
        <w:rPr>
          <w:rFonts w:asciiTheme="minorBidi" w:hAnsiTheme="minorBidi"/>
          <w:lang w:val="fr-FR"/>
        </w:rPr>
        <w:t>, et de présenter une proposition</w:t>
      </w:r>
      <w:r w:rsidR="00137BFF" w:rsidRPr="009C12D5">
        <w:rPr>
          <w:rFonts w:asciiTheme="minorBidi" w:hAnsiTheme="minorBidi"/>
          <w:lang w:val="fr-FR"/>
        </w:rPr>
        <w:t xml:space="preserve"> à sa 47e session.</w:t>
      </w:r>
    </w:p>
    <w:p w14:paraId="66ED5CEA" w14:textId="77777777" w:rsidR="002B57B7" w:rsidRPr="009C12D5" w:rsidRDefault="002B57B7" w:rsidP="002B57B7">
      <w:pPr>
        <w:pStyle w:val="ListParagraph"/>
        <w:ind w:left="567" w:hanging="567"/>
        <w:jc w:val="both"/>
        <w:rPr>
          <w:rFonts w:asciiTheme="minorBidi" w:hAnsiTheme="minorBidi"/>
          <w:lang w:val="fr-FR"/>
        </w:rPr>
      </w:pPr>
    </w:p>
    <w:p w14:paraId="3B127618" w14:textId="49A1602B" w:rsidR="002B57B7" w:rsidRDefault="00260317" w:rsidP="002B57B7">
      <w:pPr>
        <w:spacing w:line="278" w:lineRule="auto"/>
        <w:ind w:left="567" w:hanging="567"/>
        <w:jc w:val="both"/>
        <w:rPr>
          <w:rFonts w:asciiTheme="minorBidi" w:hAnsiTheme="minorBidi"/>
          <w:lang w:val="fr-FR"/>
        </w:rPr>
      </w:pPr>
      <w:r>
        <w:rPr>
          <w:rFonts w:asciiTheme="minorBidi" w:hAnsiTheme="minorBidi"/>
          <w:b/>
          <w:bCs/>
          <w:lang w:val="fr-FR"/>
        </w:rPr>
        <w:t>8</w:t>
      </w:r>
      <w:r w:rsidR="002B57B7">
        <w:rPr>
          <w:rFonts w:asciiTheme="minorBidi" w:hAnsiTheme="minorBidi"/>
          <w:b/>
          <w:bCs/>
          <w:lang w:val="fr-FR"/>
        </w:rPr>
        <w:t>.</w:t>
      </w:r>
      <w:r w:rsidR="002B57B7">
        <w:rPr>
          <w:rFonts w:asciiTheme="minorBidi" w:hAnsiTheme="minorBidi"/>
          <w:b/>
          <w:bCs/>
          <w:lang w:val="fr-FR"/>
        </w:rPr>
        <w:tab/>
      </w:r>
      <w:r w:rsidR="002B57B7" w:rsidRPr="009C12D5">
        <w:rPr>
          <w:rFonts w:asciiTheme="minorBidi" w:hAnsiTheme="minorBidi"/>
          <w:b/>
          <w:bCs/>
          <w:lang w:val="fr-FR"/>
        </w:rPr>
        <w:t>[Australie</w:t>
      </w:r>
      <w:ins w:id="118" w:author="WHC/NOM" w:date="2024-06-17T17:57:00Z" w16du:dateUtc="2024-06-17T15:57:00Z">
        <w:r w:rsidR="002B57B7">
          <w:rPr>
            <w:rFonts w:asciiTheme="minorBidi" w:hAnsiTheme="minorBidi"/>
            <w:b/>
            <w:bCs/>
            <w:lang w:val="fr-FR"/>
          </w:rPr>
          <w:t xml:space="preserve">, </w:t>
        </w:r>
        <w:r w:rsidR="002B57B7" w:rsidRPr="009C12D5">
          <w:rPr>
            <w:rFonts w:asciiTheme="minorBidi" w:hAnsiTheme="minorBidi"/>
            <w:b/>
            <w:bCs/>
            <w:lang w:val="fr-FR"/>
          </w:rPr>
          <w:t>Tchéquie</w:t>
        </w:r>
        <w:r w:rsidR="002B57B7">
          <w:rPr>
            <w:rFonts w:asciiTheme="minorBidi" w:hAnsiTheme="minorBidi"/>
            <w:b/>
            <w:bCs/>
            <w:lang w:val="fr-FR"/>
          </w:rPr>
          <w:t xml:space="preserve">, </w:t>
        </w:r>
        <w:r w:rsidR="002B57B7" w:rsidRPr="009C12D5">
          <w:rPr>
            <w:rFonts w:asciiTheme="minorBidi" w:hAnsiTheme="minorBidi"/>
            <w:b/>
            <w:bCs/>
            <w:lang w:val="fr-FR"/>
          </w:rPr>
          <w:t>SVG</w:t>
        </w:r>
        <w:r w:rsidR="002B57B7">
          <w:rPr>
            <w:rFonts w:asciiTheme="minorBidi" w:hAnsiTheme="minorBidi"/>
            <w:b/>
            <w:bCs/>
            <w:lang w:val="fr-FR"/>
          </w:rPr>
          <w:t xml:space="preserve">, </w:t>
        </w:r>
      </w:ins>
      <w:ins w:id="119" w:author="WHC/NOM" w:date="2024-06-17T17:58:00Z" w16du:dateUtc="2024-06-17T15:58:00Z">
        <w:r w:rsidR="002B57B7">
          <w:rPr>
            <w:rFonts w:asciiTheme="minorBidi" w:hAnsiTheme="minorBidi"/>
            <w:b/>
            <w:bCs/>
            <w:lang w:val="fr-FR"/>
          </w:rPr>
          <w:t>Allemagne, Grenade</w:t>
        </w:r>
      </w:ins>
      <w:ins w:id="120" w:author="WHC/NOM" w:date="2024-06-18T11:01:00Z" w16du:dateUtc="2024-06-18T09:01:00Z">
        <w:r w:rsidR="002B57B7">
          <w:rPr>
            <w:rFonts w:asciiTheme="minorBidi" w:hAnsiTheme="minorBidi"/>
            <w:b/>
            <w:bCs/>
            <w:lang w:val="fr-FR"/>
          </w:rPr>
          <w:t xml:space="preserve">, </w:t>
        </w:r>
        <w:r w:rsidR="002B57B7">
          <w:rPr>
            <w:rFonts w:asciiTheme="minorBidi" w:hAnsiTheme="minorBidi"/>
            <w:b/>
            <w:bCs/>
            <w:kern w:val="0"/>
            <w:lang w:val="fr-FR"/>
            <w14:ligatures w14:val="none"/>
          </w:rPr>
          <w:t>Suisse</w:t>
        </w:r>
      </w:ins>
      <w:ins w:id="121" w:author="WHC/NOM" w:date="2024-06-18T11:24:00Z" w16du:dateUtc="2024-06-18T09:24:00Z">
        <w:r w:rsidR="002B57B7">
          <w:rPr>
            <w:rFonts w:asciiTheme="minorBidi" w:hAnsiTheme="minorBidi"/>
            <w:b/>
            <w:bCs/>
            <w:kern w:val="0"/>
            <w:lang w:val="fr-FR"/>
            <w14:ligatures w14:val="none"/>
          </w:rPr>
          <w:t xml:space="preserve">, </w:t>
        </w:r>
      </w:ins>
      <w:ins w:id="122" w:author="WHC/NOM" w:date="2024-06-18T17:28:00Z" w16du:dateUtc="2024-06-18T15:28:00Z">
        <w:r w:rsidR="002B57B7">
          <w:rPr>
            <w:rFonts w:asciiTheme="minorBidi" w:hAnsiTheme="minorBidi"/>
            <w:b/>
            <w:bCs/>
            <w:lang w:val="fr-FR"/>
          </w:rPr>
          <w:t>É-U A</w:t>
        </w:r>
      </w:ins>
      <w:ins w:id="123" w:author="WHC/NOM" w:date="2024-06-18T12:26:00Z" w16du:dateUtc="2024-06-18T10:26:00Z">
        <w:r w:rsidR="002B57B7">
          <w:rPr>
            <w:rFonts w:asciiTheme="minorBidi" w:hAnsiTheme="minorBidi"/>
            <w:b/>
            <w:bCs/>
            <w:lang w:val="fr-FR"/>
          </w:rPr>
          <w:t xml:space="preserve">, </w:t>
        </w:r>
        <w:r w:rsidR="002B57B7" w:rsidRPr="009C12D5">
          <w:rPr>
            <w:rFonts w:asciiTheme="minorBidi" w:hAnsiTheme="minorBidi"/>
            <w:b/>
            <w:bCs/>
            <w:lang w:val="fr-FR"/>
          </w:rPr>
          <w:t>Brésil</w:t>
        </w:r>
      </w:ins>
      <w:r w:rsidR="002B57B7" w:rsidRPr="009C12D5">
        <w:rPr>
          <w:rFonts w:asciiTheme="minorBidi" w:hAnsiTheme="minorBidi"/>
          <w:b/>
          <w:bCs/>
          <w:lang w:val="fr-FR"/>
        </w:rPr>
        <w:t xml:space="preserve">] </w:t>
      </w:r>
      <w:r w:rsidR="002B57B7" w:rsidRPr="009C12D5">
        <w:rPr>
          <w:rFonts w:asciiTheme="minorBidi" w:hAnsiTheme="minorBidi"/>
          <w:lang w:val="fr-FR"/>
        </w:rPr>
        <w:t xml:space="preserve">Reconnaissant les difficultés </w:t>
      </w:r>
      <w:r w:rsidR="002B57B7" w:rsidRPr="00815B73">
        <w:rPr>
          <w:rFonts w:asciiTheme="minorBidi" w:hAnsiTheme="minorBidi"/>
          <w:lang w:val="fr-FR"/>
        </w:rPr>
        <w:t>rencontrées par les peuples autochtones lorsqu'elles naviguent dans le système du patrimoine mondial, demander que le Centre du patrimoine mondial, les Organisations consultatives et les États parties travaillent ensemble avec les peuples autochtones pour identifier</w:t>
      </w:r>
      <w:r w:rsidR="002B57B7" w:rsidRPr="009C12D5">
        <w:rPr>
          <w:rFonts w:asciiTheme="minorBidi" w:hAnsiTheme="minorBidi"/>
          <w:lang w:val="fr-FR"/>
        </w:rPr>
        <w:t xml:space="preserve"> les possibilités de mieux refléter leurs valeurs </w:t>
      </w:r>
      <w:ins w:id="124" w:author="WHC/NOM" w:date="2024-06-17T12:34:00Z" w16du:dateUtc="2024-06-17T10:34:00Z">
        <w:r w:rsidR="002B57B7" w:rsidRPr="009C12D5">
          <w:rPr>
            <w:rFonts w:asciiTheme="minorBidi" w:hAnsiTheme="minorBidi"/>
            <w:b/>
            <w:bCs/>
            <w:lang w:val="fr-FR"/>
          </w:rPr>
          <w:t xml:space="preserve">[Australie] </w:t>
        </w:r>
        <w:r w:rsidR="002B57B7" w:rsidRPr="003F2494">
          <w:rPr>
            <w:rFonts w:asciiTheme="minorBidi" w:hAnsiTheme="minorBidi"/>
            <w:lang w:val="fr-FR"/>
          </w:rPr>
          <w:t>patrimoniales</w:t>
        </w:r>
        <w:r w:rsidR="002B57B7">
          <w:rPr>
            <w:rFonts w:asciiTheme="minorBidi" w:hAnsiTheme="minorBidi"/>
            <w:lang w:val="fr-FR"/>
          </w:rPr>
          <w:t xml:space="preserve"> </w:t>
        </w:r>
      </w:ins>
      <w:r w:rsidR="002B57B7" w:rsidRPr="009C12D5">
        <w:rPr>
          <w:rFonts w:asciiTheme="minorBidi" w:hAnsiTheme="minorBidi"/>
          <w:lang w:val="fr-FR"/>
        </w:rPr>
        <w:t>et de renforcer leur participation dans le cadre de la Convention</w:t>
      </w:r>
      <w:ins w:id="125" w:author="WHC/NOM" w:date="2024-06-17T12:35:00Z" w16du:dateUtc="2024-06-17T10:35:00Z">
        <w:r w:rsidR="002B57B7">
          <w:rPr>
            <w:rFonts w:asciiTheme="minorBidi" w:hAnsiTheme="minorBidi"/>
            <w:lang w:val="fr-FR"/>
          </w:rPr>
          <w:t xml:space="preserve">, </w:t>
        </w:r>
      </w:ins>
      <w:ins w:id="126" w:author="WHC/NOM" w:date="2024-06-17T12:36:00Z" w16du:dateUtc="2024-06-17T10:36:00Z">
        <w:r w:rsidR="002B57B7" w:rsidRPr="009C12D5">
          <w:rPr>
            <w:rFonts w:asciiTheme="minorBidi" w:hAnsiTheme="minorBidi"/>
            <w:b/>
            <w:bCs/>
            <w:lang w:val="fr-FR"/>
          </w:rPr>
          <w:t xml:space="preserve">[Australie] </w:t>
        </w:r>
      </w:ins>
      <w:ins w:id="127" w:author="WHC/NOM" w:date="2024-06-17T12:35:00Z" w16du:dateUtc="2024-06-17T10:35:00Z">
        <w:r w:rsidR="002B57B7" w:rsidRPr="003F2494">
          <w:rPr>
            <w:rFonts w:asciiTheme="minorBidi" w:hAnsiTheme="minorBidi"/>
            <w:lang w:val="fr-FR"/>
          </w:rPr>
          <w:t>et présenter une proposition à la 47</w:t>
        </w:r>
        <w:r w:rsidR="002B57B7" w:rsidRPr="003F2494">
          <w:rPr>
            <w:rFonts w:asciiTheme="minorBidi" w:hAnsiTheme="minorBidi"/>
            <w:vertAlign w:val="superscript"/>
            <w:lang w:val="fr-FR"/>
          </w:rPr>
          <w:t>e</w:t>
        </w:r>
        <w:r w:rsidR="002B57B7">
          <w:rPr>
            <w:rFonts w:asciiTheme="minorBidi" w:hAnsiTheme="minorBidi"/>
            <w:lang w:val="fr-FR"/>
          </w:rPr>
          <w:t xml:space="preserve"> </w:t>
        </w:r>
        <w:r w:rsidR="002B57B7" w:rsidRPr="003F2494">
          <w:rPr>
            <w:rFonts w:asciiTheme="minorBidi" w:hAnsiTheme="minorBidi"/>
            <w:lang w:val="fr-FR"/>
          </w:rPr>
          <w:t>session du Comité du patrimoine mondial</w:t>
        </w:r>
      </w:ins>
      <w:r w:rsidR="002B57B7" w:rsidRPr="009C12D5">
        <w:rPr>
          <w:rFonts w:asciiTheme="minorBidi" w:hAnsiTheme="minorBidi"/>
          <w:lang w:val="fr-FR"/>
        </w:rPr>
        <w:t>.</w:t>
      </w:r>
    </w:p>
    <w:p w14:paraId="0D383E60" w14:textId="77777777" w:rsidR="002B57B7" w:rsidRPr="009C12D5" w:rsidRDefault="002B57B7" w:rsidP="002B57B7">
      <w:pPr>
        <w:spacing w:line="278" w:lineRule="auto"/>
        <w:ind w:left="567" w:hanging="567"/>
        <w:jc w:val="both"/>
        <w:rPr>
          <w:rFonts w:asciiTheme="minorBidi" w:hAnsiTheme="minorBidi"/>
          <w:b/>
          <w:bCs/>
          <w:lang w:val="fr-FR"/>
        </w:rPr>
      </w:pPr>
    </w:p>
    <w:p w14:paraId="2D14FFD7" w14:textId="718C1A64" w:rsidR="00137BFF" w:rsidRPr="002B57B7" w:rsidRDefault="002B57B7" w:rsidP="002B57B7">
      <w:pPr>
        <w:pBdr>
          <w:top w:val="single" w:sz="4" w:space="1" w:color="auto"/>
          <w:left w:val="single" w:sz="4" w:space="4" w:color="auto"/>
          <w:bottom w:val="single" w:sz="4" w:space="1" w:color="auto"/>
          <w:right w:val="single" w:sz="4" w:space="4" w:color="auto"/>
        </w:pBdr>
        <w:spacing w:after="120" w:line="276" w:lineRule="atLeast"/>
        <w:jc w:val="both"/>
        <w:rPr>
          <w:rFonts w:asciiTheme="minorBidi" w:eastAsia="Times New Roman" w:hAnsiTheme="minorBidi"/>
          <w:b/>
          <w:bCs/>
          <w:color w:val="C00000"/>
          <w:lang w:val="fr-FR"/>
        </w:rPr>
      </w:pPr>
      <w:r w:rsidRPr="002B57B7">
        <w:rPr>
          <w:rFonts w:asciiTheme="minorBidi" w:eastAsia="Times New Roman" w:hAnsiTheme="minorBidi"/>
          <w:b/>
          <w:bCs/>
          <w:color w:val="C00000"/>
          <w:lang w:val="fr-FR"/>
        </w:rPr>
        <w:t>FINANCEMENT</w:t>
      </w:r>
    </w:p>
    <w:p w14:paraId="44170806" w14:textId="77777777" w:rsidR="002B57B7" w:rsidRPr="009C12D5" w:rsidRDefault="002B57B7" w:rsidP="002B57B7">
      <w:pPr>
        <w:pStyle w:val="ListParagraph"/>
        <w:ind w:left="567" w:hanging="567"/>
        <w:jc w:val="both"/>
        <w:rPr>
          <w:rFonts w:asciiTheme="minorBidi" w:hAnsiTheme="minorBidi"/>
          <w:lang w:val="fr-FR"/>
        </w:rPr>
      </w:pPr>
    </w:p>
    <w:p w14:paraId="429BB8F4" w14:textId="63722D0B" w:rsidR="002B57B7" w:rsidRDefault="00260317" w:rsidP="002B57B7">
      <w:pPr>
        <w:spacing w:line="278" w:lineRule="auto"/>
        <w:ind w:left="567" w:hanging="567"/>
        <w:jc w:val="both"/>
        <w:rPr>
          <w:rFonts w:asciiTheme="minorBidi" w:hAnsiTheme="minorBidi"/>
          <w:lang w:val="fr-FR"/>
        </w:rPr>
      </w:pPr>
      <w:r>
        <w:rPr>
          <w:rFonts w:asciiTheme="minorBidi" w:hAnsiTheme="minorBidi"/>
          <w:b/>
          <w:bCs/>
          <w:lang w:val="fr-FR"/>
        </w:rPr>
        <w:t>9</w:t>
      </w:r>
      <w:r w:rsidR="002B57B7">
        <w:rPr>
          <w:rFonts w:asciiTheme="minorBidi" w:hAnsiTheme="minorBidi"/>
          <w:b/>
          <w:bCs/>
          <w:lang w:val="fr-FR"/>
        </w:rPr>
        <w:t>.</w:t>
      </w:r>
      <w:r w:rsidR="002B57B7">
        <w:rPr>
          <w:rFonts w:asciiTheme="minorBidi" w:hAnsiTheme="minorBidi"/>
          <w:b/>
          <w:bCs/>
          <w:lang w:val="fr-FR"/>
        </w:rPr>
        <w:tab/>
      </w:r>
      <w:r w:rsidR="002B57B7" w:rsidRPr="009C12D5">
        <w:rPr>
          <w:rFonts w:asciiTheme="minorBidi" w:hAnsiTheme="minorBidi"/>
          <w:b/>
          <w:bCs/>
          <w:lang w:val="fr-FR"/>
        </w:rPr>
        <w:t>[Belgique</w:t>
      </w:r>
      <w:ins w:id="128" w:author="WHC/NOM" w:date="2024-06-18T10:46:00Z" w16du:dateUtc="2024-06-18T08:46:00Z">
        <w:r w:rsidR="002B57B7">
          <w:rPr>
            <w:rFonts w:asciiTheme="minorBidi" w:hAnsiTheme="minorBidi"/>
            <w:b/>
            <w:bCs/>
            <w:lang w:val="fr-FR"/>
          </w:rPr>
          <w:t>,</w:t>
        </w:r>
      </w:ins>
      <w:ins w:id="129" w:author="WHC/NOM" w:date="2024-06-18T17:34:00Z" w16du:dateUtc="2024-06-18T15:34:00Z">
        <w:r w:rsidR="002B57B7" w:rsidRPr="00655EEF">
          <w:rPr>
            <w:rFonts w:asciiTheme="minorBidi" w:hAnsiTheme="minorBidi"/>
            <w:b/>
            <w:bCs/>
            <w:lang w:val="fr-FR"/>
          </w:rPr>
          <w:t xml:space="preserve"> </w:t>
        </w:r>
        <w:r w:rsidR="002B57B7" w:rsidRPr="00C11005">
          <w:rPr>
            <w:rFonts w:asciiTheme="minorBidi" w:hAnsiTheme="minorBidi"/>
            <w:b/>
            <w:bCs/>
            <w:lang w:val="fr-FR"/>
          </w:rPr>
          <w:t>Haïti</w:t>
        </w:r>
        <w:r w:rsidR="002B57B7">
          <w:rPr>
            <w:rFonts w:asciiTheme="minorBidi" w:hAnsiTheme="minorBidi"/>
            <w:b/>
            <w:bCs/>
            <w:lang w:val="fr-FR"/>
          </w:rPr>
          <w:t xml:space="preserve">, </w:t>
        </w:r>
        <w:r w:rsidR="002B57B7" w:rsidRPr="00680F59">
          <w:rPr>
            <w:rFonts w:asciiTheme="minorBidi" w:hAnsiTheme="minorBidi"/>
            <w:b/>
            <w:bCs/>
            <w:lang w:val="fr-FR"/>
          </w:rPr>
          <w:t>Maroc</w:t>
        </w:r>
        <w:r w:rsidR="002B57B7">
          <w:rPr>
            <w:rFonts w:asciiTheme="minorBidi" w:hAnsiTheme="minorBidi"/>
            <w:b/>
            <w:bCs/>
            <w:lang w:val="fr-FR"/>
          </w:rPr>
          <w:t xml:space="preserve">, Norvège, </w:t>
        </w:r>
        <w:r w:rsidR="002B57B7" w:rsidRPr="00143833">
          <w:rPr>
            <w:rFonts w:asciiTheme="minorBidi" w:hAnsiTheme="minorBidi"/>
            <w:b/>
            <w:bCs/>
            <w:lang w:val="fr-FR"/>
          </w:rPr>
          <w:t>Suisse, Brésil</w:t>
        </w:r>
        <w:r w:rsidR="002B57B7" w:rsidRPr="00953A62">
          <w:rPr>
            <w:rFonts w:asciiTheme="minorBidi" w:hAnsiTheme="minorBidi"/>
            <w:b/>
            <w:bCs/>
            <w:lang w:val="fr-FR"/>
          </w:rPr>
          <w:t>,</w:t>
        </w:r>
      </w:ins>
      <w:ins w:id="130" w:author="WHC/NOM" w:date="2024-06-19T14:50:00Z" w16du:dateUtc="2024-06-19T12:50:00Z">
        <w:r w:rsidR="002B57B7" w:rsidRPr="002B6E9A">
          <w:rPr>
            <w:lang w:val="fr-FR"/>
          </w:rPr>
          <w:t xml:space="preserve"> </w:t>
        </w:r>
        <w:r w:rsidR="002B57B7" w:rsidRPr="002B6E9A">
          <w:rPr>
            <w:rFonts w:asciiTheme="minorBidi" w:hAnsiTheme="minorBidi"/>
            <w:b/>
            <w:bCs/>
            <w:lang w:val="fr-FR"/>
          </w:rPr>
          <w:t>Burkina Faso</w:t>
        </w:r>
        <w:r w:rsidR="002B57B7">
          <w:rPr>
            <w:rFonts w:asciiTheme="minorBidi" w:hAnsiTheme="minorBidi"/>
            <w:b/>
            <w:bCs/>
            <w:lang w:val="fr-FR"/>
          </w:rPr>
          <w:t>,</w:t>
        </w:r>
      </w:ins>
      <w:ins w:id="131" w:author="WHC/NOM" w:date="2024-06-18T17:34:00Z" w16du:dateUtc="2024-06-18T15:34:00Z">
        <w:r w:rsidR="002B57B7">
          <w:rPr>
            <w:rFonts w:asciiTheme="minorBidi" w:hAnsiTheme="minorBidi"/>
            <w:b/>
            <w:bCs/>
            <w:lang w:val="fr-FR"/>
          </w:rPr>
          <w:t xml:space="preserve"> Viet Nam, Liban</w:t>
        </w:r>
      </w:ins>
      <w:ins w:id="132" w:author="WHC/NOM" w:date="2024-06-19T14:50:00Z" w16du:dateUtc="2024-06-19T12:50:00Z">
        <w:r w:rsidR="002B57B7">
          <w:rPr>
            <w:rFonts w:asciiTheme="minorBidi" w:hAnsiTheme="minorBidi"/>
            <w:b/>
            <w:bCs/>
            <w:lang w:val="fr-FR"/>
          </w:rPr>
          <w:t xml:space="preserve">, </w:t>
        </w:r>
        <w:r w:rsidR="002B57B7" w:rsidRPr="002B6E9A">
          <w:rPr>
            <w:rFonts w:asciiTheme="minorBidi" w:hAnsiTheme="minorBidi"/>
            <w:b/>
            <w:bCs/>
            <w:lang w:val="fr-FR"/>
          </w:rPr>
          <w:t>Kenya</w:t>
        </w:r>
        <w:r w:rsidR="002B57B7">
          <w:rPr>
            <w:rFonts w:asciiTheme="minorBidi" w:hAnsiTheme="minorBidi"/>
            <w:b/>
            <w:bCs/>
            <w:lang w:val="fr-FR"/>
          </w:rPr>
          <w:t xml:space="preserve">, </w:t>
        </w:r>
      </w:ins>
      <w:ins w:id="133" w:author="WHC/NOM" w:date="2024-06-19T14:51:00Z" w16du:dateUtc="2024-06-19T12:51:00Z">
        <w:r w:rsidR="002B57B7" w:rsidRPr="002B6E9A">
          <w:rPr>
            <w:rFonts w:asciiTheme="minorBidi" w:hAnsiTheme="minorBidi"/>
            <w:b/>
            <w:bCs/>
            <w:lang w:val="fr-FR"/>
          </w:rPr>
          <w:t>Gabon</w:t>
        </w:r>
      </w:ins>
      <w:r w:rsidR="002B57B7" w:rsidRPr="009C12D5">
        <w:rPr>
          <w:rFonts w:asciiTheme="minorBidi" w:hAnsiTheme="minorBidi"/>
          <w:b/>
          <w:bCs/>
          <w:lang w:val="fr-FR"/>
        </w:rPr>
        <w:t xml:space="preserve">] </w:t>
      </w:r>
      <w:ins w:id="134" w:author="WHC/NOM" w:date="2024-06-17T15:17:00Z" w16du:dateUtc="2024-06-17T13:17:00Z">
        <w:r w:rsidR="002B57B7" w:rsidRPr="00621394">
          <w:rPr>
            <w:rFonts w:asciiTheme="minorBidi" w:hAnsiTheme="minorBidi"/>
            <w:lang w:val="fr-FR"/>
          </w:rPr>
          <w:t>Demander au Centre du patrimoine mondial et aux autres départements concernés de l'U</w:t>
        </w:r>
      </w:ins>
      <w:ins w:id="135" w:author="WHC/NOM" w:date="2024-06-17T15:18:00Z" w16du:dateUtc="2024-06-17T13:18:00Z">
        <w:r w:rsidR="002B57B7">
          <w:rPr>
            <w:rFonts w:asciiTheme="minorBidi" w:hAnsiTheme="minorBidi"/>
            <w:lang w:val="fr-FR"/>
          </w:rPr>
          <w:t>NESCO</w:t>
        </w:r>
      </w:ins>
      <w:ins w:id="136" w:author="WHC/NOM" w:date="2024-06-17T15:17:00Z" w16du:dateUtc="2024-06-17T13:17:00Z">
        <w:r w:rsidR="002B57B7" w:rsidRPr="00621394">
          <w:rPr>
            <w:rFonts w:asciiTheme="minorBidi" w:hAnsiTheme="minorBidi"/>
            <w:lang w:val="fr-FR"/>
          </w:rPr>
          <w:t>, en collaboration avec les Organisations consultatives, d'</w:t>
        </w:r>
      </w:ins>
      <w:del w:id="137" w:author="WHC/NOM" w:date="2024-06-17T15:17:00Z" w16du:dateUtc="2024-06-17T13:17:00Z">
        <w:r w:rsidR="002B57B7" w:rsidRPr="00621394" w:rsidDel="00621394">
          <w:rPr>
            <w:rFonts w:asciiTheme="minorBidi" w:hAnsiTheme="minorBidi"/>
            <w:lang w:val="fr-FR"/>
          </w:rPr>
          <w:delText>E</w:delText>
        </w:r>
      </w:del>
      <w:ins w:id="138" w:author="WHC/NOM" w:date="2024-06-17T15:17:00Z" w16du:dateUtc="2024-06-17T13:17:00Z">
        <w:r w:rsidR="002B57B7">
          <w:rPr>
            <w:rFonts w:asciiTheme="minorBidi" w:hAnsiTheme="minorBidi"/>
            <w:lang w:val="fr-FR"/>
          </w:rPr>
          <w:t>e</w:t>
        </w:r>
      </w:ins>
      <w:r w:rsidR="002B57B7" w:rsidRPr="00621394">
        <w:rPr>
          <w:rFonts w:asciiTheme="minorBidi" w:hAnsiTheme="minorBidi"/>
          <w:lang w:val="fr-FR"/>
        </w:rPr>
        <w:t xml:space="preserve">xplorer </w:t>
      </w:r>
      <w:r w:rsidR="002B57B7" w:rsidRPr="009C12D5">
        <w:rPr>
          <w:rFonts w:asciiTheme="minorBidi" w:hAnsiTheme="minorBidi"/>
          <w:lang w:val="fr-FR"/>
        </w:rPr>
        <w:t xml:space="preserve">et développer des actions coordonnées sur le patrimoine mondial et les secteurs connexes (par exemple la biodiversité), également en vue de mobiliser des fonds supplémentaires spécifiques (par exemple le financement du FEM </w:t>
      </w:r>
      <w:ins w:id="139" w:author="WHC/NOM" w:date="2024-06-17T15:20:00Z" w16du:dateUtc="2024-06-17T13:20:00Z">
        <w:r w:rsidR="002B57B7">
          <w:rPr>
            <w:rFonts w:asciiTheme="minorBidi" w:hAnsiTheme="minorBidi"/>
            <w:lang w:val="fr-FR"/>
          </w:rPr>
          <w:t xml:space="preserve">et </w:t>
        </w:r>
      </w:ins>
      <w:ins w:id="140" w:author="WHC/NOM" w:date="2024-06-17T15:51:00Z" w16du:dateUtc="2024-06-17T13:51:00Z">
        <w:r w:rsidR="002B57B7" w:rsidRPr="0013337A">
          <w:rPr>
            <w:rFonts w:asciiTheme="minorBidi" w:hAnsiTheme="minorBidi"/>
            <w:lang w:val="fr-FR"/>
          </w:rPr>
          <w:t>d'autres facilités de financement du patrimoine naturel</w:t>
        </w:r>
      </w:ins>
      <w:ins w:id="141" w:author="WHC/NOM" w:date="2024-06-17T15:20:00Z" w16du:dateUtc="2024-06-17T13:20:00Z">
        <w:r w:rsidR="002B57B7">
          <w:rPr>
            <w:rFonts w:asciiTheme="minorBidi" w:hAnsiTheme="minorBidi"/>
            <w:lang w:val="fr-FR"/>
          </w:rPr>
          <w:t>)</w:t>
        </w:r>
      </w:ins>
      <w:ins w:id="142" w:author="WHC/NOM" w:date="2024-06-17T15:21:00Z" w16du:dateUtc="2024-06-17T13:21:00Z">
        <w:r w:rsidR="002B57B7">
          <w:rPr>
            <w:rFonts w:asciiTheme="minorBidi" w:hAnsiTheme="minorBidi"/>
            <w:lang w:val="fr-FR"/>
          </w:rPr>
          <w:t xml:space="preserve"> </w:t>
        </w:r>
      </w:ins>
      <w:r w:rsidR="002B57B7" w:rsidRPr="009C12D5">
        <w:rPr>
          <w:rFonts w:asciiTheme="minorBidi" w:hAnsiTheme="minorBidi"/>
          <w:lang w:val="fr-FR"/>
        </w:rPr>
        <w:t xml:space="preserve">pour soutenir l'inscription de propositions prioritaires du patrimoine mondial naturel </w:t>
      </w:r>
      <w:ins w:id="143" w:author="WHC/NOM" w:date="2024-06-18T10:41:00Z" w16du:dateUtc="2024-06-18T08:41:00Z">
        <w:r w:rsidR="002B57B7" w:rsidRPr="009C12D5">
          <w:rPr>
            <w:rFonts w:asciiTheme="minorBidi" w:hAnsiTheme="minorBidi"/>
            <w:b/>
            <w:bCs/>
            <w:lang w:val="fr-FR"/>
          </w:rPr>
          <w:t>[</w:t>
        </w:r>
        <w:r w:rsidR="002B57B7">
          <w:rPr>
            <w:rFonts w:asciiTheme="minorBidi" w:hAnsiTheme="minorBidi"/>
            <w:b/>
            <w:bCs/>
            <w:lang w:val="fr-FR"/>
          </w:rPr>
          <w:t>France</w:t>
        </w:r>
        <w:r w:rsidR="002B57B7" w:rsidRPr="009C12D5">
          <w:rPr>
            <w:rFonts w:asciiTheme="minorBidi" w:hAnsiTheme="minorBidi"/>
            <w:b/>
            <w:bCs/>
            <w:lang w:val="fr-FR"/>
          </w:rPr>
          <w:t>]</w:t>
        </w:r>
        <w:r w:rsidR="002B57B7">
          <w:rPr>
            <w:rFonts w:asciiTheme="minorBidi" w:hAnsiTheme="minorBidi"/>
            <w:b/>
            <w:bCs/>
            <w:lang w:val="fr-FR"/>
          </w:rPr>
          <w:t xml:space="preserve"> </w:t>
        </w:r>
        <w:r w:rsidR="002B57B7">
          <w:rPr>
            <w:rFonts w:asciiTheme="minorBidi" w:hAnsiTheme="minorBidi"/>
            <w:lang w:val="fr-FR"/>
          </w:rPr>
          <w:t xml:space="preserve">et mixte </w:t>
        </w:r>
      </w:ins>
      <w:r w:rsidR="002B57B7" w:rsidRPr="009C12D5">
        <w:rPr>
          <w:rFonts w:asciiTheme="minorBidi" w:hAnsiTheme="minorBidi"/>
          <w:lang w:val="fr-FR"/>
        </w:rPr>
        <w:t>conformément à l'objectif 3 du cadre mondial pour la biodiversité</w:t>
      </w:r>
      <w:ins w:id="144" w:author="WHC/NOM" w:date="2024-06-17T15:21:00Z" w16du:dateUtc="2024-06-17T13:21:00Z">
        <w:r w:rsidR="002B57B7">
          <w:rPr>
            <w:rFonts w:asciiTheme="minorBidi" w:hAnsiTheme="minorBidi"/>
            <w:lang w:val="fr-FR"/>
          </w:rPr>
          <w:t xml:space="preserve"> </w:t>
        </w:r>
        <w:r w:rsidR="002B57B7" w:rsidRPr="00621394">
          <w:rPr>
            <w:rFonts w:asciiTheme="minorBidi" w:hAnsiTheme="minorBidi"/>
            <w:lang w:val="fr-FR"/>
          </w:rPr>
          <w:t xml:space="preserve">et </w:t>
        </w:r>
        <w:r w:rsidR="002B57B7">
          <w:rPr>
            <w:rFonts w:asciiTheme="minorBidi" w:hAnsiTheme="minorBidi"/>
            <w:lang w:val="fr-FR"/>
          </w:rPr>
          <w:t>à</w:t>
        </w:r>
        <w:r w:rsidR="002B57B7" w:rsidRPr="00621394">
          <w:rPr>
            <w:rFonts w:asciiTheme="minorBidi" w:hAnsiTheme="minorBidi"/>
            <w:lang w:val="fr-FR"/>
          </w:rPr>
          <w:t xml:space="preserve"> la décision </w:t>
        </w:r>
        <w:r w:rsidR="002B57B7" w:rsidRPr="0003063D">
          <w:rPr>
            <w:rFonts w:asciiTheme="minorBidi" w:hAnsiTheme="minorBidi"/>
            <w:b/>
            <w:bCs/>
            <w:lang w:val="fr-FR"/>
          </w:rPr>
          <w:t>44</w:t>
        </w:r>
      </w:ins>
      <w:ins w:id="145" w:author="WHC/NOM" w:date="2024-06-17T15:35:00Z" w16du:dateUtc="2024-06-17T13:35:00Z">
        <w:r w:rsidR="002B57B7" w:rsidRPr="0003063D">
          <w:rPr>
            <w:rFonts w:asciiTheme="minorBidi" w:hAnsiTheme="minorBidi"/>
            <w:b/>
            <w:bCs/>
            <w:lang w:val="fr-FR"/>
          </w:rPr>
          <w:t> </w:t>
        </w:r>
      </w:ins>
      <w:ins w:id="146" w:author="WHC/NOM" w:date="2024-06-17T15:21:00Z" w16du:dateUtc="2024-06-17T13:21:00Z">
        <w:r w:rsidR="002B57B7" w:rsidRPr="0003063D">
          <w:rPr>
            <w:rFonts w:asciiTheme="minorBidi" w:hAnsiTheme="minorBidi"/>
            <w:b/>
            <w:bCs/>
            <w:lang w:val="fr-FR"/>
          </w:rPr>
          <w:t>COM</w:t>
        </w:r>
      </w:ins>
      <w:ins w:id="147" w:author="WHC/NOM" w:date="2024-06-17T15:35:00Z" w16du:dateUtc="2024-06-17T13:35:00Z">
        <w:r w:rsidR="002B57B7" w:rsidRPr="0003063D">
          <w:rPr>
            <w:rFonts w:asciiTheme="minorBidi" w:hAnsiTheme="minorBidi"/>
            <w:b/>
            <w:bCs/>
            <w:lang w:val="fr-FR"/>
          </w:rPr>
          <w:t> </w:t>
        </w:r>
      </w:ins>
      <w:ins w:id="148" w:author="WHC/NOM" w:date="2024-06-17T15:21:00Z" w16du:dateUtc="2024-06-17T13:21:00Z">
        <w:r w:rsidR="002B57B7" w:rsidRPr="0003063D">
          <w:rPr>
            <w:rFonts w:asciiTheme="minorBidi" w:hAnsiTheme="minorBidi"/>
            <w:b/>
            <w:bCs/>
            <w:lang w:val="fr-FR"/>
          </w:rPr>
          <w:t>7.2</w:t>
        </w:r>
      </w:ins>
      <w:del w:id="149" w:author="WHC/NOM" w:date="2024-06-17T15:21:00Z" w16du:dateUtc="2024-06-17T13:21:00Z">
        <w:r w:rsidR="002B57B7" w:rsidRPr="009C12D5" w:rsidDel="00621394">
          <w:rPr>
            <w:rFonts w:asciiTheme="minorBidi" w:hAnsiTheme="minorBidi"/>
            <w:lang w:val="fr-FR"/>
          </w:rPr>
          <w:delText>)</w:delText>
        </w:r>
      </w:del>
      <w:r w:rsidR="002B57B7" w:rsidRPr="009C12D5">
        <w:rPr>
          <w:rFonts w:asciiTheme="minorBidi" w:hAnsiTheme="minorBidi"/>
          <w:lang w:val="fr-FR"/>
        </w:rPr>
        <w:t>.</w:t>
      </w:r>
    </w:p>
    <w:p w14:paraId="42A3F3A0" w14:textId="77777777" w:rsidR="00F8267B" w:rsidRPr="009C12D5" w:rsidRDefault="00F8267B" w:rsidP="002B57B7">
      <w:pPr>
        <w:spacing w:line="278" w:lineRule="auto"/>
        <w:ind w:left="567" w:hanging="567"/>
        <w:jc w:val="both"/>
        <w:rPr>
          <w:rFonts w:asciiTheme="minorBidi" w:hAnsiTheme="minorBidi"/>
          <w:b/>
          <w:bCs/>
          <w:lang w:val="fr-FR"/>
        </w:rPr>
      </w:pPr>
    </w:p>
    <w:p w14:paraId="5FF93999" w14:textId="51C77CDB" w:rsidR="002B57B7" w:rsidRDefault="00260317" w:rsidP="002B57B7">
      <w:pPr>
        <w:spacing w:after="120" w:line="240" w:lineRule="auto"/>
        <w:ind w:left="567" w:hanging="567"/>
        <w:jc w:val="both"/>
        <w:rPr>
          <w:ins w:id="150" w:author="WHC/NOM" w:date="2024-06-17T15:27:00Z" w16du:dateUtc="2024-06-17T13:27:00Z"/>
          <w:rFonts w:asciiTheme="minorBidi" w:hAnsiTheme="minorBidi"/>
          <w:lang w:val="fr-FR" w:eastAsia="en-US"/>
        </w:rPr>
      </w:pPr>
      <w:r>
        <w:rPr>
          <w:rFonts w:asciiTheme="minorBidi" w:hAnsiTheme="minorBidi"/>
          <w:b/>
          <w:bCs/>
          <w:lang w:val="fr-FR"/>
        </w:rPr>
        <w:t>10</w:t>
      </w:r>
      <w:r w:rsidR="002B57B7">
        <w:rPr>
          <w:rFonts w:asciiTheme="minorBidi" w:hAnsiTheme="minorBidi"/>
          <w:b/>
          <w:bCs/>
          <w:lang w:val="fr-FR"/>
        </w:rPr>
        <w:t>.</w:t>
      </w:r>
      <w:r w:rsidR="002B57B7">
        <w:rPr>
          <w:rFonts w:asciiTheme="minorBidi" w:hAnsiTheme="minorBidi"/>
          <w:b/>
          <w:bCs/>
          <w:lang w:val="fr-FR"/>
        </w:rPr>
        <w:tab/>
      </w:r>
      <w:ins w:id="151" w:author="WHC/NOM" w:date="2024-06-18T11:28:00Z" w16du:dateUtc="2024-06-18T09:28:00Z">
        <w:r w:rsidR="002B57B7">
          <w:rPr>
            <w:rFonts w:asciiTheme="minorBidi" w:hAnsiTheme="minorBidi"/>
            <w:b/>
            <w:bCs/>
            <w:lang w:val="fr-FR"/>
          </w:rPr>
          <w:t>[</w:t>
        </w:r>
      </w:ins>
      <w:ins w:id="152" w:author="WHC/NOM" w:date="2024-06-18T17:28:00Z" w16du:dateUtc="2024-06-18T15:28:00Z">
        <w:r w:rsidR="002B57B7">
          <w:rPr>
            <w:rFonts w:asciiTheme="minorBidi" w:hAnsiTheme="minorBidi"/>
            <w:b/>
            <w:bCs/>
            <w:lang w:val="fr-FR"/>
          </w:rPr>
          <w:t>É-U A</w:t>
        </w:r>
      </w:ins>
      <w:ins w:id="153" w:author="WHC" w:date="2024-06-18T16:38:00Z" w16du:dateUtc="2024-06-18T14:38:00Z">
        <w:r w:rsidR="002B57B7">
          <w:rPr>
            <w:rFonts w:asciiTheme="minorBidi" w:hAnsiTheme="minorBidi"/>
            <w:b/>
            <w:bCs/>
            <w:lang w:val="fr-FR"/>
          </w:rPr>
          <w:t xml:space="preserve"> </w:t>
        </w:r>
      </w:ins>
      <w:ins w:id="154" w:author="WHC/NOM" w:date="2024-06-18T11:28:00Z" w16du:dateUtc="2024-06-18T09:28:00Z">
        <w:r w:rsidR="002B57B7">
          <w:rPr>
            <w:rFonts w:asciiTheme="minorBidi" w:hAnsiTheme="minorBidi"/>
            <w:b/>
            <w:bCs/>
            <w:lang w:val="fr-FR"/>
          </w:rPr>
          <w:t xml:space="preserve">: </w:t>
        </w:r>
        <w:r w:rsidR="002B57B7" w:rsidRPr="0013003B">
          <w:rPr>
            <w:rFonts w:asciiTheme="minorBidi" w:hAnsiTheme="minorBidi"/>
            <w:lang w:val="fr-FR"/>
          </w:rPr>
          <w:t>reporter les discussions pour après la réunion du Comité pendant le GTCNL</w:t>
        </w:r>
      </w:ins>
      <w:ins w:id="155" w:author="WHC/NOM" w:date="2024-06-18T17:33:00Z" w16du:dateUtc="2024-06-18T15:33:00Z">
        <w:r w:rsidR="002B57B7">
          <w:rPr>
            <w:rFonts w:asciiTheme="minorBidi" w:hAnsiTheme="minorBidi"/>
            <w:lang w:val="fr-FR"/>
          </w:rPr>
          <w:t xml:space="preserve"> prolongé</w:t>
        </w:r>
      </w:ins>
      <w:ins w:id="156" w:author="WHC/NOM" w:date="2024-06-18T11:28:00Z" w16du:dateUtc="2024-06-18T09:28:00Z">
        <w:r w:rsidR="002B57B7">
          <w:rPr>
            <w:rFonts w:asciiTheme="minorBidi" w:hAnsiTheme="minorBidi"/>
            <w:b/>
            <w:bCs/>
            <w:lang w:val="fr-FR"/>
          </w:rPr>
          <w:t xml:space="preserve">] </w:t>
        </w:r>
      </w:ins>
      <w:r w:rsidR="002B57B7" w:rsidRPr="0081764B">
        <w:rPr>
          <w:rFonts w:asciiTheme="minorBidi" w:hAnsiTheme="minorBidi"/>
          <w:b/>
          <w:bCs/>
          <w:lang w:val="fr-FR" w:eastAsia="en-US"/>
        </w:rPr>
        <w:t>[Inde]</w:t>
      </w:r>
      <w:r w:rsidR="002B57B7" w:rsidRPr="0081764B">
        <w:rPr>
          <w:rFonts w:asciiTheme="minorBidi" w:hAnsiTheme="minorBidi"/>
          <w:lang w:val="fr-FR" w:eastAsia="en-US"/>
        </w:rPr>
        <w:t xml:space="preserve"> </w:t>
      </w:r>
      <w:r w:rsidR="002B57B7" w:rsidRPr="009C12D5">
        <w:rPr>
          <w:rFonts w:asciiTheme="minorBidi" w:hAnsiTheme="minorBidi"/>
          <w:lang w:val="fr-FR" w:eastAsia="en-US"/>
        </w:rPr>
        <w:t xml:space="preserve">Demander </w:t>
      </w:r>
      <w:r w:rsidR="002B57B7" w:rsidRPr="009C12D5">
        <w:rPr>
          <w:rFonts w:asciiTheme="minorBidi" w:hAnsiTheme="minorBidi"/>
          <w:lang w:val="fr-FR"/>
        </w:rPr>
        <w:t xml:space="preserve">fortement </w:t>
      </w:r>
      <w:r w:rsidR="002B57B7" w:rsidRPr="009C12D5">
        <w:rPr>
          <w:rFonts w:asciiTheme="minorBidi" w:hAnsiTheme="minorBidi"/>
          <w:lang w:val="fr-FR" w:eastAsia="en-US"/>
        </w:rPr>
        <w:t xml:space="preserve">au Centre du patrimoine mondial d'explorer les moyens de renforcer les trois Organisations consultatives, </w:t>
      </w:r>
      <w:ins w:id="157" w:author="WHC/NOM" w:date="2024-06-17T15:25:00Z" w16du:dateUtc="2024-06-17T13:25:00Z">
        <w:r w:rsidR="002B57B7" w:rsidRPr="00621394">
          <w:rPr>
            <w:rFonts w:asciiTheme="minorBidi" w:hAnsiTheme="minorBidi"/>
            <w:b/>
            <w:bCs/>
            <w:lang w:val="fr-FR" w:eastAsia="en-US"/>
          </w:rPr>
          <w:t>[</w:t>
        </w:r>
        <w:r w:rsidR="002B57B7">
          <w:rPr>
            <w:rFonts w:asciiTheme="minorBidi" w:hAnsiTheme="minorBidi"/>
            <w:b/>
            <w:bCs/>
            <w:lang w:val="fr-FR"/>
          </w:rPr>
          <w:t xml:space="preserve">Belgique] </w:t>
        </w:r>
      </w:ins>
      <w:ins w:id="158" w:author="WHC/NOM" w:date="2024-06-17T15:26:00Z" w16du:dateUtc="2024-06-17T13:26:00Z">
        <w:r w:rsidR="002B57B7" w:rsidRPr="000461F1">
          <w:rPr>
            <w:rFonts w:asciiTheme="minorBidi" w:hAnsiTheme="minorBidi"/>
            <w:lang w:val="fr-FR"/>
          </w:rPr>
          <w:t xml:space="preserve">en examinant à la fois le Fonds du patrimoine mondial et </w:t>
        </w:r>
      </w:ins>
      <w:del w:id="159" w:author="WHC/NOM" w:date="2024-06-17T15:27:00Z" w16du:dateUtc="2024-06-17T13:27:00Z">
        <w:r w:rsidR="002B57B7" w:rsidRPr="000461F1" w:rsidDel="000461F1">
          <w:rPr>
            <w:rFonts w:asciiTheme="minorBidi" w:hAnsiTheme="minorBidi"/>
            <w:lang w:val="fr-FR" w:eastAsia="en-US"/>
          </w:rPr>
          <w:delText xml:space="preserve">de trouver </w:delText>
        </w:r>
      </w:del>
      <w:r w:rsidR="002B57B7" w:rsidRPr="000461F1">
        <w:rPr>
          <w:rFonts w:asciiTheme="minorBidi" w:hAnsiTheme="minorBidi"/>
          <w:lang w:val="fr-FR" w:eastAsia="en-US"/>
        </w:rPr>
        <w:t>des solutions innovantes pour fournir un budget supplémentaire</w:t>
      </w:r>
      <w:ins w:id="160" w:author="WHC/NOM" w:date="2024-06-17T18:05:00Z" w16du:dateUtc="2024-06-17T16:05:00Z">
        <w:r w:rsidR="002B57B7">
          <w:rPr>
            <w:rFonts w:asciiTheme="minorBidi" w:hAnsiTheme="minorBidi"/>
            <w:lang w:val="fr-FR" w:eastAsia="en-US"/>
          </w:rPr>
          <w:t xml:space="preserve"> </w:t>
        </w:r>
        <w:r w:rsidR="002B57B7" w:rsidRPr="00310CAF">
          <w:rPr>
            <w:rFonts w:asciiTheme="minorBidi" w:hAnsiTheme="minorBidi"/>
            <w:b/>
            <w:bCs/>
            <w:lang w:val="fr-FR" w:eastAsia="en-US"/>
          </w:rPr>
          <w:t>[</w:t>
        </w:r>
        <w:r w:rsidR="002B57B7">
          <w:rPr>
            <w:rFonts w:asciiTheme="minorBidi" w:hAnsiTheme="minorBidi"/>
            <w:b/>
            <w:bCs/>
            <w:lang w:val="fr-FR"/>
          </w:rPr>
          <w:t xml:space="preserve">Allemagne] </w:t>
        </w:r>
        <w:r w:rsidR="002B57B7" w:rsidRPr="00310CAF">
          <w:rPr>
            <w:rFonts w:asciiTheme="minorBidi" w:hAnsiTheme="minorBidi"/>
            <w:lang w:val="fr-FR"/>
          </w:rPr>
          <w:t>pour des activités de renforcement des capacités et des études supplémentaires, et</w:t>
        </w:r>
      </w:ins>
      <w:r w:rsidR="002B57B7" w:rsidRPr="000461F1">
        <w:rPr>
          <w:rFonts w:asciiTheme="minorBidi" w:hAnsiTheme="minorBidi"/>
          <w:lang w:val="fr-FR" w:eastAsia="en-US"/>
        </w:rPr>
        <w:t xml:space="preserve"> </w:t>
      </w:r>
    </w:p>
    <w:p w14:paraId="49A0FC11" w14:textId="77777777" w:rsidR="00F8267B" w:rsidRPr="009C12D5" w:rsidRDefault="00F8267B" w:rsidP="00F8267B">
      <w:pPr>
        <w:spacing w:line="278" w:lineRule="auto"/>
        <w:ind w:left="567" w:hanging="567"/>
        <w:jc w:val="both"/>
        <w:rPr>
          <w:rFonts w:asciiTheme="minorBidi" w:hAnsiTheme="minorBidi"/>
          <w:b/>
          <w:bCs/>
          <w:lang w:val="fr-FR"/>
        </w:rPr>
      </w:pPr>
    </w:p>
    <w:p w14:paraId="4EA35DB9" w14:textId="6101D56D" w:rsidR="002B57B7" w:rsidRPr="009C12D5" w:rsidRDefault="00260317" w:rsidP="002B57B7">
      <w:pPr>
        <w:spacing w:after="120" w:line="240" w:lineRule="auto"/>
        <w:ind w:left="567" w:hanging="567"/>
        <w:jc w:val="both"/>
        <w:rPr>
          <w:rFonts w:asciiTheme="minorBidi" w:hAnsiTheme="minorBidi"/>
          <w:lang w:val="fr-FR" w:eastAsia="en-US"/>
        </w:rPr>
      </w:pPr>
      <w:r>
        <w:rPr>
          <w:rFonts w:asciiTheme="minorBidi" w:hAnsiTheme="minorBidi"/>
          <w:b/>
          <w:bCs/>
          <w:lang w:val="fr-FR" w:eastAsia="en-US"/>
        </w:rPr>
        <w:t>11</w:t>
      </w:r>
      <w:r w:rsidR="002B57B7">
        <w:rPr>
          <w:rFonts w:asciiTheme="minorBidi" w:hAnsiTheme="minorBidi"/>
          <w:b/>
          <w:bCs/>
          <w:lang w:val="fr-FR" w:eastAsia="en-US"/>
        </w:rPr>
        <w:t>.</w:t>
      </w:r>
      <w:r w:rsidR="002B57B7">
        <w:rPr>
          <w:rFonts w:asciiTheme="minorBidi" w:hAnsiTheme="minorBidi"/>
          <w:b/>
          <w:bCs/>
          <w:lang w:val="fr-FR" w:eastAsia="en-US"/>
        </w:rPr>
        <w:tab/>
      </w:r>
      <w:ins w:id="161" w:author="WHC/NOM" w:date="2024-06-17T15:31:00Z" w16du:dateUtc="2024-06-17T13:31:00Z">
        <w:r w:rsidR="002B57B7" w:rsidRPr="00621394">
          <w:rPr>
            <w:rFonts w:asciiTheme="minorBidi" w:hAnsiTheme="minorBidi"/>
            <w:b/>
            <w:bCs/>
            <w:lang w:val="fr-FR" w:eastAsia="en-US"/>
          </w:rPr>
          <w:t>[</w:t>
        </w:r>
      </w:ins>
      <w:ins w:id="162" w:author="WHC/NOM" w:date="2024-06-17T18:10:00Z" w16du:dateUtc="2024-06-17T16:10:00Z">
        <w:r w:rsidR="002B57B7">
          <w:rPr>
            <w:rFonts w:asciiTheme="minorBidi" w:hAnsiTheme="minorBidi"/>
            <w:b/>
            <w:bCs/>
            <w:lang w:val="fr-FR"/>
          </w:rPr>
          <w:t xml:space="preserve">Belgique, </w:t>
        </w:r>
      </w:ins>
      <w:ins w:id="163" w:author="WHC/NOM" w:date="2024-06-17T18:11:00Z" w16du:dateUtc="2024-06-17T16:11:00Z">
        <w:r w:rsidR="002B57B7">
          <w:rPr>
            <w:rFonts w:asciiTheme="minorBidi" w:hAnsiTheme="minorBidi"/>
            <w:b/>
            <w:bCs/>
            <w:lang w:val="fr-FR"/>
          </w:rPr>
          <w:t xml:space="preserve">Allemagne, </w:t>
        </w:r>
        <w:r w:rsidR="002B57B7" w:rsidRPr="009C12D5">
          <w:rPr>
            <w:rFonts w:asciiTheme="minorBidi" w:hAnsiTheme="minorBidi"/>
            <w:b/>
            <w:bCs/>
            <w:lang w:val="fr-FR"/>
          </w:rPr>
          <w:t>Tchéquie</w:t>
        </w:r>
      </w:ins>
      <w:ins w:id="164" w:author="WHC/NOM" w:date="2024-06-17T15:31:00Z" w16du:dateUtc="2024-06-17T13:31:00Z">
        <w:r w:rsidR="002B57B7">
          <w:rPr>
            <w:rFonts w:asciiTheme="minorBidi" w:hAnsiTheme="minorBidi"/>
            <w:b/>
            <w:bCs/>
            <w:lang w:val="fr-FR"/>
          </w:rPr>
          <w:t xml:space="preserve"> : </w:t>
        </w:r>
        <w:r w:rsidR="002B57B7" w:rsidRPr="00AB75D8">
          <w:rPr>
            <w:rFonts w:asciiTheme="minorBidi" w:hAnsiTheme="minorBidi"/>
            <w:lang w:val="fr-FR"/>
          </w:rPr>
          <w:t>supprimer</w:t>
        </w:r>
        <w:r w:rsidR="002B57B7">
          <w:rPr>
            <w:rFonts w:asciiTheme="minorBidi" w:hAnsiTheme="minorBidi"/>
            <w:b/>
            <w:bCs/>
            <w:lang w:val="fr-FR"/>
          </w:rPr>
          <w:t>]</w:t>
        </w:r>
        <w:r w:rsidR="002B57B7" w:rsidRPr="009C12D5">
          <w:rPr>
            <w:rFonts w:asciiTheme="minorBidi" w:hAnsiTheme="minorBidi"/>
            <w:b/>
            <w:bCs/>
            <w:lang w:val="fr-FR" w:eastAsia="en-US"/>
          </w:rPr>
          <w:t xml:space="preserve"> </w:t>
        </w:r>
      </w:ins>
      <w:del w:id="165" w:author="WHC/NOM" w:date="2024-06-19T11:11:00Z" w16du:dateUtc="2024-06-19T09:11:00Z">
        <w:r w:rsidR="002B57B7" w:rsidRPr="008B0259" w:rsidDel="00AB75D8">
          <w:rPr>
            <w:rFonts w:asciiTheme="minorBidi" w:hAnsiTheme="minorBidi"/>
            <w:b/>
            <w:bCs/>
            <w:lang w:val="fr-FR" w:eastAsia="en-US"/>
          </w:rPr>
          <w:delText xml:space="preserve"> </w:delText>
        </w:r>
      </w:del>
      <w:r w:rsidR="002B57B7" w:rsidRPr="009C12D5">
        <w:rPr>
          <w:rFonts w:asciiTheme="minorBidi" w:hAnsiTheme="minorBidi"/>
          <w:b/>
          <w:bCs/>
          <w:lang w:val="fr-FR" w:eastAsia="en-US"/>
        </w:rPr>
        <w:t>[Inde]</w:t>
      </w:r>
      <w:r w:rsidR="002B57B7" w:rsidRPr="009C12D5">
        <w:rPr>
          <w:rFonts w:asciiTheme="minorBidi" w:hAnsiTheme="minorBidi"/>
          <w:lang w:val="fr-FR" w:eastAsia="en-US"/>
        </w:rPr>
        <w:t xml:space="preserve"> </w:t>
      </w:r>
      <w:ins w:id="166" w:author="WHC/NOM" w:date="2024-06-19T11:11:00Z" w16du:dateUtc="2024-06-19T09:11:00Z">
        <w:r w:rsidR="002B57B7">
          <w:rPr>
            <w:rFonts w:asciiTheme="minorBidi" w:hAnsiTheme="minorBidi"/>
            <w:b/>
            <w:bCs/>
            <w:lang w:val="fr-FR" w:eastAsia="en-US"/>
          </w:rPr>
          <w:t>[</w:t>
        </w:r>
        <w:r w:rsidR="002B57B7">
          <w:rPr>
            <w:rFonts w:asciiTheme="minorBidi" w:hAnsiTheme="minorBidi"/>
            <w:b/>
            <w:bCs/>
            <w:lang w:val="fr-FR"/>
          </w:rPr>
          <w:t>Autriche</w:t>
        </w:r>
        <w:r w:rsidR="002B57B7">
          <w:rPr>
            <w:rFonts w:asciiTheme="minorBidi" w:hAnsiTheme="minorBidi"/>
            <w:b/>
            <w:bCs/>
            <w:lang w:val="fr-FR" w:eastAsia="en-US"/>
          </w:rPr>
          <w:t>]</w:t>
        </w:r>
      </w:ins>
      <w:del w:id="167" w:author="WHC/NOM" w:date="2024-06-17T14:38:00Z" w16du:dateUtc="2024-06-17T12:38:00Z">
        <w:r w:rsidR="002B57B7" w:rsidRPr="009C12D5" w:rsidDel="00C40B21">
          <w:rPr>
            <w:rFonts w:asciiTheme="minorBidi" w:hAnsiTheme="minorBidi"/>
            <w:lang w:val="fr-FR" w:eastAsia="en-US"/>
          </w:rPr>
          <w:delText xml:space="preserve">Demander instamment </w:delText>
        </w:r>
      </w:del>
      <w:del w:id="168" w:author="WHC/NOM" w:date="2024-06-17T14:39:00Z" w16du:dateUtc="2024-06-17T12:39:00Z">
        <w:r w:rsidR="002B57B7" w:rsidRPr="009C12D5" w:rsidDel="00C40B21">
          <w:rPr>
            <w:rFonts w:asciiTheme="minorBidi" w:hAnsiTheme="minorBidi"/>
            <w:lang w:val="fr-FR" w:eastAsia="en-US"/>
          </w:rPr>
          <w:delText>au</w:delText>
        </w:r>
      </w:del>
      <w:r w:rsidR="002B57B7" w:rsidRPr="009C12D5">
        <w:rPr>
          <w:rFonts w:asciiTheme="minorBidi" w:hAnsiTheme="minorBidi"/>
          <w:lang w:val="fr-FR" w:eastAsia="en-US"/>
        </w:rPr>
        <w:t xml:space="preserve"> </w:t>
      </w:r>
      <w:ins w:id="169" w:author="WHC/NOM" w:date="2024-06-17T14:39:00Z" w16du:dateUtc="2024-06-17T12:39:00Z">
        <w:r w:rsidR="002B57B7">
          <w:rPr>
            <w:rFonts w:asciiTheme="minorBidi" w:hAnsiTheme="minorBidi"/>
            <w:lang w:val="fr-FR" w:eastAsia="en-US"/>
          </w:rPr>
          <w:t xml:space="preserve">Inviter le </w:t>
        </w:r>
      </w:ins>
      <w:ins w:id="170" w:author="WHC/NOM" w:date="2024-06-18T11:36:00Z" w16du:dateUtc="2024-06-18T09:36:00Z">
        <w:r w:rsidR="002B57B7">
          <w:rPr>
            <w:rFonts w:asciiTheme="minorBidi" w:hAnsiTheme="minorBidi"/>
            <w:lang w:val="fr-FR" w:eastAsia="en-US"/>
          </w:rPr>
          <w:t xml:space="preserve">// </w:t>
        </w:r>
        <w:r w:rsidR="002B57B7">
          <w:rPr>
            <w:rFonts w:asciiTheme="minorBidi" w:hAnsiTheme="minorBidi"/>
            <w:b/>
            <w:bCs/>
            <w:lang w:val="fr-FR"/>
          </w:rPr>
          <w:t>[</w:t>
        </w:r>
      </w:ins>
      <w:ins w:id="171" w:author="WHC/NOM" w:date="2024-06-18T17:28:00Z" w16du:dateUtc="2024-06-18T15:28:00Z">
        <w:r w:rsidR="002B57B7">
          <w:rPr>
            <w:rFonts w:asciiTheme="minorBidi" w:hAnsiTheme="minorBidi"/>
            <w:b/>
            <w:bCs/>
            <w:lang w:val="fr-FR"/>
          </w:rPr>
          <w:t>É-U A</w:t>
        </w:r>
      </w:ins>
      <w:ins w:id="172" w:author="WHC/NOM" w:date="2024-06-18T11:36:00Z" w16du:dateUtc="2024-06-18T09:36:00Z">
        <w:r w:rsidR="002B57B7">
          <w:rPr>
            <w:rFonts w:asciiTheme="minorBidi" w:hAnsiTheme="minorBidi"/>
            <w:b/>
            <w:bCs/>
            <w:lang w:val="fr-FR"/>
          </w:rPr>
          <w:t xml:space="preserve">] </w:t>
        </w:r>
        <w:r w:rsidR="002B57B7" w:rsidRPr="003E5965">
          <w:rPr>
            <w:rFonts w:asciiTheme="minorBidi" w:hAnsiTheme="minorBidi"/>
            <w:lang w:val="fr-FR"/>
          </w:rPr>
          <w:t>Encourager le</w:t>
        </w:r>
        <w:r w:rsidR="002B57B7">
          <w:rPr>
            <w:rFonts w:asciiTheme="minorBidi" w:hAnsiTheme="minorBidi"/>
            <w:b/>
            <w:bCs/>
            <w:lang w:val="fr-FR"/>
          </w:rPr>
          <w:t xml:space="preserve"> </w:t>
        </w:r>
      </w:ins>
      <w:r w:rsidR="002B57B7" w:rsidRPr="009C12D5">
        <w:rPr>
          <w:rFonts w:asciiTheme="minorBidi" w:hAnsiTheme="minorBidi"/>
          <w:lang w:val="fr-FR" w:eastAsia="en-US"/>
        </w:rPr>
        <w:t xml:space="preserve">Centre du patrimoine </w:t>
      </w:r>
      <w:r w:rsidR="002B57B7" w:rsidRPr="00E856F5">
        <w:rPr>
          <w:rFonts w:asciiTheme="minorBidi" w:hAnsiTheme="minorBidi"/>
          <w:lang w:val="fr-FR" w:eastAsia="en-US"/>
        </w:rPr>
        <w:t>mondial</w:t>
      </w:r>
      <w:r w:rsidR="002B57B7" w:rsidRPr="009C12D5">
        <w:rPr>
          <w:rFonts w:asciiTheme="minorBidi" w:hAnsiTheme="minorBidi"/>
          <w:lang w:val="fr-FR" w:eastAsia="en-US"/>
        </w:rPr>
        <w:t xml:space="preserve"> </w:t>
      </w:r>
      <w:ins w:id="173" w:author="WHC/NOM" w:date="2024-06-18T17:34:00Z" w16du:dateUtc="2024-06-18T15:34:00Z">
        <w:r w:rsidR="002B57B7">
          <w:rPr>
            <w:rFonts w:asciiTheme="minorBidi" w:hAnsiTheme="minorBidi"/>
            <w:lang w:val="fr-FR" w:eastAsia="en-US"/>
          </w:rPr>
          <w:t>[</w:t>
        </w:r>
      </w:ins>
      <w:ins w:id="174" w:author="WHC/NOM" w:date="2024-06-18T17:28:00Z" w16du:dateUtc="2024-06-18T15:28:00Z">
        <w:r w:rsidR="002B57B7">
          <w:rPr>
            <w:rFonts w:asciiTheme="minorBidi" w:hAnsiTheme="minorBidi"/>
            <w:b/>
            <w:bCs/>
            <w:lang w:val="fr-FR" w:eastAsia="en-US"/>
          </w:rPr>
          <w:t>É-U</w:t>
        </w:r>
      </w:ins>
      <w:ins w:id="175" w:author="WHC/NOM" w:date="2024-06-18T17:32:00Z" w16du:dateUtc="2024-06-18T15:32:00Z">
        <w:r w:rsidR="002B57B7">
          <w:rPr>
            <w:rFonts w:asciiTheme="minorBidi" w:hAnsiTheme="minorBidi"/>
            <w:b/>
            <w:bCs/>
            <w:lang w:val="fr-FR" w:eastAsia="en-US"/>
          </w:rPr>
          <w:t> </w:t>
        </w:r>
      </w:ins>
      <w:ins w:id="176" w:author="WHC/NOM" w:date="2024-06-18T17:28:00Z" w16du:dateUtc="2024-06-18T15:28:00Z">
        <w:r w:rsidR="002B57B7">
          <w:rPr>
            <w:rFonts w:asciiTheme="minorBidi" w:hAnsiTheme="minorBidi"/>
            <w:b/>
            <w:bCs/>
            <w:lang w:val="fr-FR" w:eastAsia="en-US"/>
          </w:rPr>
          <w:t>A</w:t>
        </w:r>
      </w:ins>
      <w:ins w:id="177" w:author="WHC/NOM" w:date="2024-06-18T17:34:00Z" w16du:dateUtc="2024-06-18T15:34:00Z">
        <w:r w:rsidR="002B57B7">
          <w:rPr>
            <w:rFonts w:asciiTheme="minorBidi" w:hAnsiTheme="minorBidi"/>
            <w:b/>
            <w:bCs/>
            <w:lang w:val="fr-FR" w:eastAsia="en-US"/>
          </w:rPr>
          <w:t>]</w:t>
        </w:r>
      </w:ins>
      <w:del w:id="178" w:author="WHC/NOM" w:date="2024-06-17T15:07:00Z" w16du:dateUtc="2024-06-17T13:07:00Z">
        <w:r w:rsidR="002B57B7" w:rsidRPr="009C12D5" w:rsidDel="00BF5C5E">
          <w:rPr>
            <w:rFonts w:asciiTheme="minorBidi" w:hAnsiTheme="minorBidi"/>
            <w:lang w:val="fr-FR" w:eastAsia="en-US"/>
          </w:rPr>
          <w:delText xml:space="preserve">de </w:delText>
        </w:r>
      </w:del>
      <w:del w:id="179" w:author="WHC/NOM" w:date="2024-06-17T15:06:00Z" w16du:dateUtc="2024-06-17T13:06:00Z">
        <w:r w:rsidR="002B57B7" w:rsidRPr="009C12D5" w:rsidDel="00BF5C5E">
          <w:rPr>
            <w:rFonts w:asciiTheme="minorBidi" w:hAnsiTheme="minorBidi"/>
            <w:lang w:val="fr-FR" w:eastAsia="en-US"/>
          </w:rPr>
          <w:delText xml:space="preserve">concevoir des </w:delText>
        </w:r>
      </w:del>
      <w:ins w:id="180" w:author="WHC/NOM" w:date="2024-06-17T15:10:00Z" w16du:dateUtc="2024-06-17T13:10:00Z">
        <w:r w:rsidR="002B57B7">
          <w:rPr>
            <w:rFonts w:asciiTheme="minorBidi" w:hAnsiTheme="minorBidi"/>
            <w:lang w:val="fr-FR" w:eastAsia="en-US"/>
          </w:rPr>
          <w:t xml:space="preserve">à </w:t>
        </w:r>
      </w:ins>
      <w:ins w:id="181" w:author="WHC/NOM" w:date="2024-06-17T15:06:00Z" w16du:dateUtc="2024-06-17T13:06:00Z">
        <w:r w:rsidR="002B57B7" w:rsidRPr="00BF5C5E">
          <w:rPr>
            <w:rFonts w:asciiTheme="minorBidi" w:hAnsiTheme="minorBidi"/>
            <w:lang w:val="fr-FR" w:eastAsia="en-US"/>
          </w:rPr>
          <w:t xml:space="preserve">explorer les possibles </w:t>
        </w:r>
      </w:ins>
      <w:r w:rsidR="002B57B7" w:rsidRPr="009C12D5">
        <w:rPr>
          <w:rFonts w:asciiTheme="minorBidi" w:hAnsiTheme="minorBidi"/>
          <w:lang w:val="fr-FR" w:eastAsia="en-US"/>
        </w:rPr>
        <w:t xml:space="preserve">solutions pour utiliser la valeur de la </w:t>
      </w:r>
      <w:ins w:id="182" w:author="WHC/NOM" w:date="2024-06-18T11:38:00Z" w16du:dateUtc="2024-06-18T09:38:00Z">
        <w:r w:rsidR="002B57B7">
          <w:rPr>
            <w:rFonts w:asciiTheme="minorBidi" w:hAnsiTheme="minorBidi"/>
            <w:b/>
            <w:bCs/>
            <w:lang w:val="fr-FR"/>
          </w:rPr>
          <w:t>[</w:t>
        </w:r>
      </w:ins>
      <w:ins w:id="183" w:author="WHC/NOM" w:date="2024-06-18T17:28:00Z" w16du:dateUtc="2024-06-18T15:28:00Z">
        <w:r w:rsidR="002B57B7">
          <w:rPr>
            <w:rFonts w:asciiTheme="minorBidi" w:hAnsiTheme="minorBidi"/>
            <w:b/>
            <w:bCs/>
            <w:lang w:val="fr-FR"/>
          </w:rPr>
          <w:t>É-U A</w:t>
        </w:r>
      </w:ins>
      <w:ins w:id="184" w:author="WHC/NOM" w:date="2024-06-18T11:38:00Z" w16du:dateUtc="2024-06-18T09:38:00Z">
        <w:r w:rsidR="002B57B7">
          <w:rPr>
            <w:rFonts w:asciiTheme="minorBidi" w:hAnsiTheme="minorBidi"/>
            <w:b/>
            <w:bCs/>
            <w:lang w:val="fr-FR"/>
          </w:rPr>
          <w:t xml:space="preserve">] </w:t>
        </w:r>
      </w:ins>
      <w:del w:id="185" w:author="WHC/NOM" w:date="2024-06-18T11:38:00Z" w16du:dateUtc="2024-06-18T09:38:00Z">
        <w:r w:rsidR="002B57B7" w:rsidRPr="009C12D5" w:rsidDel="00BA68C9">
          <w:rPr>
            <w:rFonts w:asciiTheme="minorBidi" w:hAnsiTheme="minorBidi"/>
            <w:lang w:val="fr-FR" w:eastAsia="en-US"/>
          </w:rPr>
          <w:delText>marque du</w:delText>
        </w:r>
      </w:del>
      <w:r w:rsidR="002B57B7" w:rsidRPr="009C12D5">
        <w:rPr>
          <w:rFonts w:asciiTheme="minorBidi" w:hAnsiTheme="minorBidi"/>
          <w:lang w:val="fr-FR" w:eastAsia="en-US"/>
        </w:rPr>
        <w:t xml:space="preserve"> </w:t>
      </w:r>
      <w:ins w:id="186" w:author="WHC/NOM" w:date="2024-06-19T11:12:00Z" w16du:dateUtc="2024-06-19T09:12:00Z">
        <w:r w:rsidR="002B57B7" w:rsidRPr="00336C3A">
          <w:rPr>
            <w:rFonts w:asciiTheme="minorBidi" w:hAnsiTheme="minorBidi"/>
            <w:lang w:val="fr-FR" w:eastAsia="en-US"/>
          </w:rPr>
          <w:t>désignation</w:t>
        </w:r>
      </w:ins>
      <w:ins w:id="187" w:author="WHC/NOM" w:date="2024-06-19T11:13:00Z" w16du:dateUtc="2024-06-19T09:13:00Z">
        <w:r w:rsidR="002B57B7">
          <w:rPr>
            <w:rFonts w:asciiTheme="minorBidi" w:hAnsiTheme="minorBidi"/>
            <w:lang w:val="fr-FR" w:eastAsia="en-US"/>
          </w:rPr>
          <w:t xml:space="preserve"> </w:t>
        </w:r>
      </w:ins>
      <w:r w:rsidR="002B57B7" w:rsidRPr="009C12D5">
        <w:rPr>
          <w:rFonts w:asciiTheme="minorBidi" w:hAnsiTheme="minorBidi"/>
          <w:lang w:val="fr-FR" w:eastAsia="en-US"/>
        </w:rPr>
        <w:t xml:space="preserve">patrimoine mondial </w:t>
      </w:r>
      <w:del w:id="188" w:author="WHC/NOM" w:date="2024-06-18T11:59:00Z" w16du:dateUtc="2024-06-18T09:59:00Z">
        <w:r w:rsidR="002B57B7" w:rsidRPr="009C12D5" w:rsidDel="00336C3A">
          <w:rPr>
            <w:rFonts w:asciiTheme="minorBidi" w:hAnsiTheme="minorBidi"/>
            <w:lang w:val="fr-FR" w:eastAsia="en-US"/>
          </w:rPr>
          <w:delText>afin de maximiser les revenus</w:delText>
        </w:r>
      </w:del>
      <w:ins w:id="189" w:author="WHC/NOM" w:date="2024-06-19T11:13:00Z" w16du:dateUtc="2024-06-19T09:13:00Z">
        <w:r w:rsidR="002B57B7">
          <w:rPr>
            <w:rFonts w:asciiTheme="minorBidi" w:hAnsiTheme="minorBidi"/>
            <w:lang w:val="fr-FR" w:eastAsia="en-US"/>
          </w:rPr>
          <w:t xml:space="preserve"> </w:t>
        </w:r>
      </w:ins>
      <w:ins w:id="190" w:author="WHC/NOM" w:date="2024-06-19T11:12:00Z" w16du:dateUtc="2024-06-19T09:12:00Z">
        <w:r w:rsidR="002B57B7" w:rsidRPr="00336C3A">
          <w:rPr>
            <w:rFonts w:asciiTheme="minorBidi" w:hAnsiTheme="minorBidi"/>
            <w:lang w:val="fr-FR" w:eastAsia="en-US"/>
          </w:rPr>
          <w:t>à des fins de conservation et d'éducation</w:t>
        </w:r>
      </w:ins>
      <w:r w:rsidR="002B57B7" w:rsidRPr="009C12D5">
        <w:rPr>
          <w:rFonts w:asciiTheme="minorBidi" w:hAnsiTheme="minorBidi"/>
          <w:lang w:val="fr-FR" w:eastAsia="en-US"/>
        </w:rPr>
        <w:t xml:space="preserve"> et </w:t>
      </w:r>
      <w:del w:id="191" w:author="WHC/NOM" w:date="2024-06-18T11:59:00Z" w16du:dateUtc="2024-06-18T09:59:00Z">
        <w:r w:rsidR="002B57B7" w:rsidRPr="009C12D5" w:rsidDel="00336C3A">
          <w:rPr>
            <w:rFonts w:asciiTheme="minorBidi" w:hAnsiTheme="minorBidi"/>
            <w:lang w:val="fr-FR" w:eastAsia="en-US"/>
          </w:rPr>
          <w:delText xml:space="preserve">de </w:delText>
        </w:r>
      </w:del>
      <w:ins w:id="192" w:author="WHC/NOM" w:date="2024-06-18T11:59:00Z" w16du:dateUtc="2024-06-18T09:59:00Z">
        <w:r w:rsidR="002B57B7">
          <w:rPr>
            <w:rFonts w:asciiTheme="minorBidi" w:hAnsiTheme="minorBidi"/>
            <w:lang w:val="fr-FR" w:eastAsia="en-US"/>
          </w:rPr>
          <w:t>à</w:t>
        </w:r>
        <w:r w:rsidR="002B57B7" w:rsidRPr="009C12D5">
          <w:rPr>
            <w:rFonts w:asciiTheme="minorBidi" w:hAnsiTheme="minorBidi"/>
            <w:lang w:val="fr-FR" w:eastAsia="en-US"/>
          </w:rPr>
          <w:t xml:space="preserve"> </w:t>
        </w:r>
      </w:ins>
      <w:r w:rsidR="002B57B7" w:rsidRPr="009C12D5">
        <w:rPr>
          <w:rFonts w:asciiTheme="minorBidi" w:hAnsiTheme="minorBidi"/>
          <w:lang w:val="fr-FR" w:eastAsia="en-US"/>
        </w:rPr>
        <w:t>présenter ses recommandations à la 47</w:t>
      </w:r>
      <w:r w:rsidR="002B57B7" w:rsidRPr="009C12D5">
        <w:rPr>
          <w:rFonts w:asciiTheme="minorBidi" w:hAnsiTheme="minorBidi"/>
          <w:vertAlign w:val="superscript"/>
          <w:lang w:val="fr-FR" w:eastAsia="en-US"/>
        </w:rPr>
        <w:t>e</w:t>
      </w:r>
      <w:r w:rsidR="002B57B7" w:rsidRPr="009C12D5">
        <w:rPr>
          <w:rFonts w:asciiTheme="minorBidi" w:hAnsiTheme="minorBidi"/>
          <w:lang w:val="fr-FR" w:eastAsia="en-US"/>
        </w:rPr>
        <w:t xml:space="preserve"> session du Comité du patrimoine mondial.</w:t>
      </w:r>
    </w:p>
    <w:p w14:paraId="6C4F535A" w14:textId="77777777" w:rsidR="002B57B7" w:rsidRPr="009C12D5" w:rsidRDefault="002B57B7" w:rsidP="002B57B7">
      <w:pPr>
        <w:pStyle w:val="ListParagraph"/>
        <w:ind w:left="567" w:hanging="567"/>
        <w:jc w:val="both"/>
        <w:rPr>
          <w:rFonts w:asciiTheme="minorBidi" w:hAnsiTheme="minorBidi"/>
          <w:lang w:val="fr-FR"/>
        </w:rPr>
      </w:pPr>
    </w:p>
    <w:p w14:paraId="3A3D9909" w14:textId="480097FD" w:rsidR="002B57B7" w:rsidRDefault="00260317" w:rsidP="002B57B7">
      <w:pPr>
        <w:spacing w:line="278" w:lineRule="auto"/>
        <w:ind w:left="567" w:hanging="567"/>
        <w:jc w:val="both"/>
        <w:rPr>
          <w:rFonts w:asciiTheme="minorBidi" w:hAnsiTheme="minorBidi"/>
          <w:lang w:val="fr-FR"/>
        </w:rPr>
      </w:pPr>
      <w:r>
        <w:rPr>
          <w:rFonts w:asciiTheme="minorBidi" w:hAnsiTheme="minorBidi"/>
          <w:b/>
          <w:bCs/>
          <w:lang w:val="fr-FR"/>
        </w:rPr>
        <w:t>12</w:t>
      </w:r>
      <w:r w:rsidR="002B57B7">
        <w:rPr>
          <w:rFonts w:asciiTheme="minorBidi" w:hAnsiTheme="minorBidi"/>
          <w:b/>
          <w:bCs/>
          <w:lang w:val="fr-FR"/>
        </w:rPr>
        <w:t>.</w:t>
      </w:r>
      <w:r w:rsidR="002B57B7">
        <w:rPr>
          <w:rFonts w:asciiTheme="minorBidi" w:hAnsiTheme="minorBidi"/>
          <w:b/>
          <w:bCs/>
          <w:lang w:val="fr-FR"/>
        </w:rPr>
        <w:tab/>
      </w:r>
      <w:r w:rsidR="002B57B7" w:rsidRPr="009C12D5">
        <w:rPr>
          <w:rFonts w:asciiTheme="minorBidi" w:hAnsiTheme="minorBidi"/>
          <w:b/>
          <w:bCs/>
          <w:lang w:val="fr-FR"/>
        </w:rPr>
        <w:t>[SVG, Grenade</w:t>
      </w:r>
      <w:ins w:id="193" w:author="WHC/NOM" w:date="2024-06-17T18:14:00Z" w16du:dateUtc="2024-06-17T16:14:00Z">
        <w:r w:rsidR="002B57B7">
          <w:rPr>
            <w:rFonts w:asciiTheme="minorBidi" w:hAnsiTheme="minorBidi"/>
            <w:b/>
            <w:bCs/>
            <w:lang w:val="fr-FR"/>
          </w:rPr>
          <w:t xml:space="preserve">, </w:t>
        </w:r>
      </w:ins>
      <w:ins w:id="194" w:author="WHC/NOM" w:date="2024-06-18T17:28:00Z" w16du:dateUtc="2024-06-18T15:28:00Z">
        <w:r w:rsidR="002B57B7">
          <w:rPr>
            <w:rFonts w:asciiTheme="minorBidi" w:hAnsiTheme="minorBidi"/>
            <w:b/>
            <w:bCs/>
            <w:lang w:val="fr-FR"/>
          </w:rPr>
          <w:t>É-U A</w:t>
        </w:r>
      </w:ins>
      <w:r w:rsidR="002B57B7">
        <w:rPr>
          <w:rFonts w:asciiTheme="minorBidi" w:hAnsiTheme="minorBidi"/>
          <w:b/>
          <w:bCs/>
          <w:lang w:val="fr-FR"/>
        </w:rPr>
        <w:t>,</w:t>
      </w:r>
      <w:r w:rsidR="002B57B7" w:rsidRPr="003C3489">
        <w:rPr>
          <w:rFonts w:asciiTheme="minorBidi" w:hAnsiTheme="minorBidi"/>
          <w:b/>
          <w:bCs/>
          <w:lang w:val="fr-FR"/>
        </w:rPr>
        <w:t xml:space="preserve"> </w:t>
      </w:r>
      <w:ins w:id="195" w:author="WHC/NOM" w:date="2024-06-17T18:14:00Z" w16du:dateUtc="2024-06-17T16:14:00Z">
        <w:r w:rsidR="002B57B7" w:rsidRPr="003C3489">
          <w:rPr>
            <w:rFonts w:asciiTheme="minorBidi" w:hAnsiTheme="minorBidi"/>
            <w:b/>
            <w:bCs/>
            <w:lang w:val="fr-FR"/>
          </w:rPr>
          <w:t>Tchéquie</w:t>
        </w:r>
        <w:r w:rsidR="002B57B7">
          <w:rPr>
            <w:rFonts w:asciiTheme="minorBidi" w:hAnsiTheme="minorBidi"/>
            <w:b/>
            <w:bCs/>
            <w:lang w:val="fr-FR"/>
          </w:rPr>
          <w:t xml:space="preserve">, </w:t>
        </w:r>
      </w:ins>
      <w:ins w:id="196" w:author="WHC/NOM" w:date="2024-06-18T11:08:00Z" w16du:dateUtc="2024-06-18T09:08:00Z">
        <w:r w:rsidR="002B57B7">
          <w:rPr>
            <w:rFonts w:asciiTheme="minorBidi" w:hAnsiTheme="minorBidi"/>
            <w:b/>
            <w:bCs/>
            <w:lang w:val="fr-FR"/>
          </w:rPr>
          <w:t xml:space="preserve">Allemagne, </w:t>
        </w:r>
        <w:r w:rsidR="002B57B7" w:rsidRPr="00AF179F">
          <w:rPr>
            <w:rFonts w:asciiTheme="minorBidi" w:hAnsiTheme="minorBidi"/>
            <w:b/>
            <w:bCs/>
            <w:lang w:val="fr-FR"/>
          </w:rPr>
          <w:t>Suisse</w:t>
        </w:r>
      </w:ins>
      <w:r w:rsidR="002B57B7" w:rsidRPr="009C12D5">
        <w:rPr>
          <w:rFonts w:asciiTheme="minorBidi" w:hAnsiTheme="minorBidi"/>
          <w:b/>
          <w:bCs/>
          <w:lang w:val="fr-FR"/>
        </w:rPr>
        <w:t xml:space="preserve">] </w:t>
      </w:r>
      <w:ins w:id="197" w:author="WHC/NOM" w:date="2024-06-18T11:30:00Z" w16du:dateUtc="2024-06-18T09:30:00Z">
        <w:r w:rsidR="002B57B7">
          <w:rPr>
            <w:rFonts w:asciiTheme="minorBidi" w:hAnsiTheme="minorBidi"/>
            <w:b/>
            <w:bCs/>
            <w:lang w:val="fr-FR"/>
          </w:rPr>
          <w:t>[</w:t>
        </w:r>
      </w:ins>
      <w:ins w:id="198" w:author="WHC/NOM" w:date="2024-06-18T17:28:00Z" w16du:dateUtc="2024-06-18T15:28:00Z">
        <w:r w:rsidR="002B57B7">
          <w:rPr>
            <w:rFonts w:asciiTheme="minorBidi" w:hAnsiTheme="minorBidi"/>
            <w:b/>
            <w:bCs/>
            <w:lang w:val="fr-FR"/>
          </w:rPr>
          <w:t>É-U A</w:t>
        </w:r>
      </w:ins>
      <w:ins w:id="199" w:author="WHC/NOM" w:date="2024-06-18T11:30:00Z" w16du:dateUtc="2024-06-18T09:30:00Z">
        <w:r w:rsidR="002B57B7">
          <w:rPr>
            <w:rFonts w:asciiTheme="minorBidi" w:hAnsiTheme="minorBidi"/>
            <w:b/>
            <w:bCs/>
            <w:lang w:val="fr-FR"/>
          </w:rPr>
          <w:t xml:space="preserve">] </w:t>
        </w:r>
      </w:ins>
      <w:del w:id="200" w:author="WHC/NOM" w:date="2024-06-19T11:16:00Z" w16du:dateUtc="2024-06-19T09:16:00Z">
        <w:r w:rsidR="002B57B7" w:rsidDel="000809B2">
          <w:rPr>
            <w:rFonts w:asciiTheme="minorBidi" w:hAnsiTheme="minorBidi"/>
            <w:lang w:val="fr-FR"/>
          </w:rPr>
          <w:delText xml:space="preserve"> </w:delText>
        </w:r>
      </w:del>
      <w:del w:id="201" w:author="WHC/NOM" w:date="2024-06-18T11:30:00Z" w16du:dateUtc="2024-06-18T09:30:00Z">
        <w:r w:rsidR="002B57B7" w:rsidRPr="009C12D5" w:rsidDel="00B94B06">
          <w:rPr>
            <w:rFonts w:asciiTheme="minorBidi" w:hAnsiTheme="minorBidi"/>
            <w:lang w:val="fr-FR"/>
          </w:rPr>
          <w:delText xml:space="preserve">Inviter </w:delText>
        </w:r>
      </w:del>
      <w:ins w:id="202" w:author="WHC/NOM" w:date="2024-06-19T11:16:00Z" w16du:dateUtc="2024-06-19T09:16:00Z">
        <w:r w:rsidR="002B57B7" w:rsidRPr="00B94B06">
          <w:rPr>
            <w:rFonts w:asciiTheme="minorBidi" w:hAnsiTheme="minorBidi"/>
            <w:lang w:val="fr-FR"/>
          </w:rPr>
          <w:t>Demander</w:t>
        </w:r>
        <w:r w:rsidR="002B57B7">
          <w:rPr>
            <w:rFonts w:asciiTheme="minorBidi" w:hAnsiTheme="minorBidi"/>
            <w:lang w:val="fr-FR"/>
          </w:rPr>
          <w:t xml:space="preserve"> à</w:t>
        </w:r>
        <w:r w:rsidR="002B57B7" w:rsidRPr="009C12D5">
          <w:rPr>
            <w:rFonts w:asciiTheme="minorBidi" w:hAnsiTheme="minorBidi"/>
            <w:lang w:val="fr-FR"/>
          </w:rPr>
          <w:t xml:space="preserve"> </w:t>
        </w:r>
      </w:ins>
      <w:r w:rsidR="002B57B7" w:rsidRPr="009C12D5">
        <w:rPr>
          <w:rFonts w:asciiTheme="minorBidi" w:hAnsiTheme="minorBidi"/>
          <w:lang w:val="fr-FR"/>
        </w:rPr>
        <w:t>l</w:t>
      </w:r>
      <w:r w:rsidR="002B57B7">
        <w:rPr>
          <w:rFonts w:asciiTheme="minorBidi" w:hAnsiTheme="minorBidi"/>
          <w:lang w:val="fr-FR"/>
        </w:rPr>
        <w:t>a</w:t>
      </w:r>
      <w:r w:rsidR="002B57B7" w:rsidRPr="009C12D5">
        <w:rPr>
          <w:rFonts w:asciiTheme="minorBidi" w:hAnsiTheme="minorBidi"/>
          <w:lang w:val="fr-FR"/>
        </w:rPr>
        <w:t xml:space="preserve"> Direct</w:t>
      </w:r>
      <w:r w:rsidR="002B57B7">
        <w:rPr>
          <w:rFonts w:asciiTheme="minorBidi" w:hAnsiTheme="minorBidi"/>
          <w:lang w:val="fr-FR"/>
        </w:rPr>
        <w:t>rice</w:t>
      </w:r>
      <w:r w:rsidR="002B57B7" w:rsidRPr="009C12D5">
        <w:rPr>
          <w:rFonts w:asciiTheme="minorBidi" w:hAnsiTheme="minorBidi"/>
          <w:lang w:val="fr-FR"/>
        </w:rPr>
        <w:t xml:space="preserve"> général</w:t>
      </w:r>
      <w:r w:rsidR="002B57B7">
        <w:rPr>
          <w:rFonts w:asciiTheme="minorBidi" w:hAnsiTheme="minorBidi"/>
          <w:lang w:val="fr-FR"/>
        </w:rPr>
        <w:t>e</w:t>
      </w:r>
      <w:ins w:id="203" w:author="WHC/NOM" w:date="2024-06-18T11:34:00Z" w16du:dateUtc="2024-06-18T09:34:00Z">
        <w:r w:rsidR="002B57B7">
          <w:rPr>
            <w:rFonts w:asciiTheme="minorBidi" w:hAnsiTheme="minorBidi"/>
            <w:lang w:val="fr-FR"/>
          </w:rPr>
          <w:t xml:space="preserve"> de</w:t>
        </w:r>
      </w:ins>
      <w:del w:id="204" w:author="WHC/NOM" w:date="2024-06-18T11:34:00Z" w16du:dateUtc="2024-06-18T09:34:00Z">
        <w:r w:rsidR="002B57B7" w:rsidRPr="009C12D5" w:rsidDel="00B94B06">
          <w:rPr>
            <w:rFonts w:asciiTheme="minorBidi" w:hAnsiTheme="minorBidi"/>
            <w:lang w:val="fr-FR"/>
          </w:rPr>
          <w:delText xml:space="preserve"> à</w:delText>
        </w:r>
      </w:del>
      <w:r w:rsidR="002B57B7" w:rsidRPr="009C12D5">
        <w:rPr>
          <w:rFonts w:asciiTheme="minorBidi" w:hAnsiTheme="minorBidi"/>
          <w:lang w:val="fr-FR"/>
        </w:rPr>
        <w:t xml:space="preserve"> renforcer la capacité et</w:t>
      </w:r>
      <w:ins w:id="205" w:author="WHC/NOM" w:date="2024-06-17T18:13:00Z" w16du:dateUtc="2024-06-17T16:13:00Z">
        <w:r w:rsidR="002B57B7">
          <w:rPr>
            <w:rFonts w:asciiTheme="minorBidi" w:hAnsiTheme="minorBidi"/>
            <w:lang w:val="fr-FR"/>
          </w:rPr>
          <w:t xml:space="preserve"> </w:t>
        </w:r>
        <w:r w:rsidR="002B57B7" w:rsidRPr="00621394">
          <w:rPr>
            <w:rFonts w:asciiTheme="minorBidi" w:hAnsiTheme="minorBidi"/>
            <w:b/>
            <w:bCs/>
            <w:lang w:val="fr-FR" w:eastAsia="en-US"/>
          </w:rPr>
          <w:t>[</w:t>
        </w:r>
        <w:r w:rsidR="002B57B7" w:rsidRPr="003C3489">
          <w:rPr>
            <w:rFonts w:asciiTheme="minorBidi" w:hAnsiTheme="minorBidi"/>
            <w:b/>
            <w:bCs/>
            <w:lang w:val="fr-FR"/>
          </w:rPr>
          <w:t>Tchéquie</w:t>
        </w:r>
        <w:r w:rsidR="002B57B7">
          <w:rPr>
            <w:rFonts w:asciiTheme="minorBidi" w:hAnsiTheme="minorBidi"/>
            <w:b/>
            <w:bCs/>
            <w:lang w:val="fr-FR"/>
          </w:rPr>
          <w:t xml:space="preserve">, </w:t>
        </w:r>
        <w:r w:rsidR="002B57B7" w:rsidRPr="009C12D5">
          <w:rPr>
            <w:rFonts w:asciiTheme="minorBidi" w:hAnsiTheme="minorBidi"/>
            <w:b/>
            <w:bCs/>
            <w:lang w:val="fr-FR"/>
          </w:rPr>
          <w:t>SVG</w:t>
        </w:r>
        <w:r w:rsidR="002B57B7">
          <w:rPr>
            <w:rFonts w:asciiTheme="minorBidi" w:hAnsiTheme="minorBidi"/>
            <w:b/>
            <w:bCs/>
            <w:lang w:val="fr-FR"/>
          </w:rPr>
          <w:t>, Allemagne, Grenade]</w:t>
        </w:r>
        <w:r w:rsidR="002B57B7" w:rsidRPr="009C12D5">
          <w:rPr>
            <w:rFonts w:asciiTheme="minorBidi" w:hAnsiTheme="minorBidi"/>
            <w:b/>
            <w:bCs/>
            <w:lang w:val="fr-FR"/>
          </w:rPr>
          <w:t xml:space="preserve"> </w:t>
        </w:r>
      </w:ins>
      <w:r w:rsidR="002B57B7" w:rsidRPr="009C12D5">
        <w:rPr>
          <w:rFonts w:asciiTheme="minorBidi" w:hAnsiTheme="minorBidi"/>
          <w:lang w:val="fr-FR"/>
        </w:rPr>
        <w:t xml:space="preserve"> </w:t>
      </w:r>
      <w:del w:id="206" w:author="WHC/NOM" w:date="2024-06-17T18:12:00Z" w16du:dateUtc="2024-06-17T16:12:00Z">
        <w:r w:rsidR="002B57B7" w:rsidRPr="009C12D5" w:rsidDel="00310CAF">
          <w:rPr>
            <w:rFonts w:asciiTheme="minorBidi" w:hAnsiTheme="minorBidi"/>
            <w:lang w:val="fr-FR"/>
          </w:rPr>
          <w:delText xml:space="preserve">l'indépendance </w:delText>
        </w:r>
      </w:del>
      <w:ins w:id="207" w:author="WHC/NOM" w:date="2024-06-19T11:16:00Z" w16du:dateUtc="2024-06-19T09:16:00Z">
        <w:r w:rsidR="002B57B7" w:rsidRPr="00310CAF">
          <w:rPr>
            <w:rFonts w:asciiTheme="minorBidi" w:hAnsiTheme="minorBidi"/>
            <w:lang w:val="fr-FR"/>
          </w:rPr>
          <w:t>l'autonomie</w:t>
        </w:r>
        <w:r w:rsidR="002B57B7" w:rsidRPr="009C12D5">
          <w:rPr>
            <w:rFonts w:asciiTheme="minorBidi" w:hAnsiTheme="minorBidi"/>
            <w:lang w:val="fr-FR"/>
          </w:rPr>
          <w:t xml:space="preserve"> </w:t>
        </w:r>
      </w:ins>
      <w:r w:rsidR="002B57B7" w:rsidRPr="009C12D5">
        <w:rPr>
          <w:rFonts w:asciiTheme="minorBidi" w:hAnsiTheme="minorBidi"/>
          <w:lang w:val="fr-FR"/>
        </w:rPr>
        <w:t>du Centre du patrimoine mondial pour qu'il puisse s'acquitter pleinement de son travail de Secrétariat, notamment en</w:t>
      </w:r>
      <w:r w:rsidR="002B57B7" w:rsidRPr="00727B0F">
        <w:rPr>
          <w:rFonts w:asciiTheme="minorBidi" w:hAnsiTheme="minorBidi"/>
          <w:b/>
          <w:bCs/>
          <w:lang w:val="fr-FR"/>
        </w:rPr>
        <w:t xml:space="preserve"> </w:t>
      </w:r>
      <w:ins w:id="208" w:author="WHC/NOM" w:date="2024-06-17T15:32:00Z" w16du:dateUtc="2024-06-17T13:32:00Z">
        <w:r w:rsidR="002B57B7" w:rsidRPr="00727B0F">
          <w:rPr>
            <w:rFonts w:asciiTheme="minorBidi" w:hAnsiTheme="minorBidi"/>
            <w:b/>
            <w:bCs/>
            <w:lang w:val="fr-FR"/>
          </w:rPr>
          <w:t xml:space="preserve">[Belgique] </w:t>
        </w:r>
      </w:ins>
      <w:ins w:id="209" w:author="WHC/NOM" w:date="2024-06-17T15:33:00Z" w16du:dateUtc="2024-06-17T13:33:00Z">
        <w:r w:rsidR="002B57B7" w:rsidRPr="00727B0F">
          <w:rPr>
            <w:rFonts w:asciiTheme="minorBidi" w:hAnsiTheme="minorBidi"/>
            <w:lang w:val="fr-FR"/>
          </w:rPr>
          <w:t>allouant davantage de ressources à l'UNESCO sur une base structurelle et en</w:t>
        </w:r>
      </w:ins>
      <w:ins w:id="210" w:author="WHC/NOM" w:date="2024-06-17T15:32:00Z" w16du:dateUtc="2024-06-17T13:32:00Z">
        <w:r w:rsidR="002B57B7" w:rsidRPr="00727B0F">
          <w:rPr>
            <w:rFonts w:asciiTheme="minorBidi" w:hAnsiTheme="minorBidi"/>
            <w:lang w:val="fr-FR"/>
          </w:rPr>
          <w:t xml:space="preserve"> </w:t>
        </w:r>
      </w:ins>
      <w:del w:id="211" w:author="WHC/NOM" w:date="2024-06-17T15:33:00Z" w16du:dateUtc="2024-06-17T13:33:00Z">
        <w:r w:rsidR="002B57B7" w:rsidRPr="00727B0F" w:rsidDel="00727B0F">
          <w:rPr>
            <w:rFonts w:asciiTheme="minorBidi" w:hAnsiTheme="minorBidi"/>
            <w:lang w:val="fr-FR"/>
          </w:rPr>
          <w:delText xml:space="preserve">lui </w:delText>
        </w:r>
      </w:del>
      <w:r w:rsidR="002B57B7" w:rsidRPr="00727B0F">
        <w:rPr>
          <w:rFonts w:asciiTheme="minorBidi" w:hAnsiTheme="minorBidi"/>
          <w:lang w:val="fr-FR"/>
        </w:rPr>
        <w:t>p</w:t>
      </w:r>
      <w:r w:rsidR="002B57B7" w:rsidRPr="009C12D5">
        <w:rPr>
          <w:rFonts w:asciiTheme="minorBidi" w:hAnsiTheme="minorBidi"/>
          <w:lang w:val="fr-FR"/>
        </w:rPr>
        <w:t xml:space="preserve">ermettant </w:t>
      </w:r>
      <w:ins w:id="212" w:author="WHC/NOM" w:date="2024-06-17T15:32:00Z" w16du:dateUtc="2024-06-17T13:32:00Z">
        <w:r w:rsidR="002B57B7" w:rsidRPr="00727B0F">
          <w:rPr>
            <w:rFonts w:asciiTheme="minorBidi" w:hAnsiTheme="minorBidi"/>
            <w:b/>
            <w:bCs/>
            <w:lang w:val="fr-FR"/>
          </w:rPr>
          <w:t xml:space="preserve">[Belgique] </w:t>
        </w:r>
      </w:ins>
      <w:ins w:id="213" w:author="WHC/NOM" w:date="2024-06-17T15:33:00Z" w16du:dateUtc="2024-06-17T13:33:00Z">
        <w:r w:rsidR="002B57B7" w:rsidRPr="00727B0F">
          <w:rPr>
            <w:rFonts w:asciiTheme="minorBidi" w:hAnsiTheme="minorBidi"/>
            <w:lang w:val="fr-FR"/>
          </w:rPr>
          <w:t xml:space="preserve">au Centre du patrimoine mondial </w:t>
        </w:r>
      </w:ins>
      <w:r w:rsidR="002B57B7" w:rsidRPr="009C12D5">
        <w:rPr>
          <w:rFonts w:asciiTheme="minorBidi" w:hAnsiTheme="minorBidi"/>
          <w:lang w:val="fr-FR"/>
        </w:rPr>
        <w:t>d'entreprendre des activités de collecte de fonds pour accroître le financement volontaire provenant du secteur privé, de la société civile, des fonds multilatéraux et des institutions</w:t>
      </w:r>
      <w:ins w:id="214" w:author="WHC/NOM" w:date="2024-06-17T18:12:00Z" w16du:dateUtc="2024-06-17T16:12:00Z">
        <w:r w:rsidR="002B57B7">
          <w:rPr>
            <w:rFonts w:asciiTheme="minorBidi" w:hAnsiTheme="minorBidi"/>
            <w:lang w:val="fr-FR"/>
          </w:rPr>
          <w:t xml:space="preserve">, </w:t>
        </w:r>
      </w:ins>
      <w:ins w:id="215" w:author="WHC/NOM" w:date="2024-06-17T18:13:00Z" w16du:dateUtc="2024-06-17T16:13:00Z">
        <w:r w:rsidR="002B57B7" w:rsidRPr="00621394">
          <w:rPr>
            <w:rFonts w:asciiTheme="minorBidi" w:hAnsiTheme="minorBidi"/>
            <w:b/>
            <w:bCs/>
            <w:lang w:val="fr-FR" w:eastAsia="en-US"/>
          </w:rPr>
          <w:t>[</w:t>
        </w:r>
        <w:r w:rsidR="002B57B7" w:rsidRPr="003C3489">
          <w:rPr>
            <w:rFonts w:asciiTheme="minorBidi" w:hAnsiTheme="minorBidi"/>
            <w:b/>
            <w:bCs/>
            <w:lang w:val="fr-FR"/>
          </w:rPr>
          <w:t>Tchéquie</w:t>
        </w:r>
        <w:r w:rsidR="002B57B7">
          <w:rPr>
            <w:rFonts w:asciiTheme="minorBidi" w:hAnsiTheme="minorBidi"/>
            <w:b/>
            <w:bCs/>
            <w:lang w:val="fr-FR"/>
          </w:rPr>
          <w:t xml:space="preserve">, </w:t>
        </w:r>
        <w:r w:rsidR="002B57B7" w:rsidRPr="009C12D5">
          <w:rPr>
            <w:rFonts w:asciiTheme="minorBidi" w:hAnsiTheme="minorBidi"/>
            <w:b/>
            <w:bCs/>
            <w:lang w:val="fr-FR"/>
          </w:rPr>
          <w:t>SVG</w:t>
        </w:r>
        <w:r w:rsidR="002B57B7">
          <w:rPr>
            <w:rFonts w:asciiTheme="minorBidi" w:hAnsiTheme="minorBidi"/>
            <w:b/>
            <w:bCs/>
            <w:lang w:val="fr-FR"/>
          </w:rPr>
          <w:t>, Allemagne, Grenade]</w:t>
        </w:r>
        <w:r w:rsidR="002B57B7" w:rsidRPr="009C12D5">
          <w:rPr>
            <w:rFonts w:asciiTheme="minorBidi" w:hAnsiTheme="minorBidi"/>
            <w:b/>
            <w:bCs/>
            <w:lang w:val="fr-FR"/>
          </w:rPr>
          <w:t xml:space="preserve"> </w:t>
        </w:r>
      </w:ins>
      <w:ins w:id="216" w:author="WHC/NOM" w:date="2024-06-17T18:12:00Z" w16du:dateUtc="2024-06-17T16:12:00Z">
        <w:r w:rsidR="002B57B7" w:rsidRPr="00310CAF">
          <w:rPr>
            <w:rFonts w:asciiTheme="minorBidi" w:hAnsiTheme="minorBidi"/>
            <w:lang w:val="fr-FR"/>
          </w:rPr>
          <w:t>conformément aux règles et règlements financiers de l'UNESCO</w:t>
        </w:r>
      </w:ins>
      <w:r w:rsidR="002B57B7" w:rsidRPr="009C12D5">
        <w:rPr>
          <w:rFonts w:asciiTheme="minorBidi" w:hAnsiTheme="minorBidi"/>
          <w:lang w:val="fr-FR"/>
        </w:rPr>
        <w:t>.</w:t>
      </w:r>
    </w:p>
    <w:p w14:paraId="6435EC67" w14:textId="77777777" w:rsidR="00F8267B" w:rsidRDefault="00F8267B" w:rsidP="002B57B7">
      <w:pPr>
        <w:spacing w:line="278" w:lineRule="auto"/>
        <w:ind w:left="567" w:hanging="567"/>
        <w:jc w:val="both"/>
        <w:rPr>
          <w:rFonts w:asciiTheme="minorBidi" w:hAnsiTheme="minorBidi"/>
          <w:lang w:val="fr-FR"/>
        </w:rPr>
      </w:pPr>
    </w:p>
    <w:p w14:paraId="163CE8FB" w14:textId="61DB27BB" w:rsidR="002B57B7" w:rsidRPr="002B57B7" w:rsidRDefault="002B57B7" w:rsidP="002B57B7">
      <w:pPr>
        <w:pBdr>
          <w:top w:val="single" w:sz="4" w:space="1" w:color="auto"/>
          <w:left w:val="single" w:sz="4" w:space="4" w:color="auto"/>
          <w:bottom w:val="single" w:sz="4" w:space="1" w:color="auto"/>
          <w:right w:val="single" w:sz="4" w:space="4" w:color="auto"/>
        </w:pBdr>
        <w:spacing w:after="120" w:line="276" w:lineRule="atLeast"/>
        <w:jc w:val="both"/>
        <w:rPr>
          <w:rFonts w:asciiTheme="minorBidi" w:eastAsia="Times New Roman" w:hAnsiTheme="minorBidi"/>
          <w:b/>
          <w:bCs/>
          <w:color w:val="C00000"/>
          <w:lang w:val="fr-FR"/>
        </w:rPr>
      </w:pPr>
      <w:r w:rsidRPr="002B57B7">
        <w:rPr>
          <w:rFonts w:asciiTheme="minorBidi" w:eastAsia="Times New Roman" w:hAnsiTheme="minorBidi"/>
          <w:b/>
          <w:bCs/>
          <w:color w:val="C00000"/>
          <w:lang w:val="fr-FR"/>
        </w:rPr>
        <w:t>NATURE</w:t>
      </w:r>
    </w:p>
    <w:p w14:paraId="2631E590" w14:textId="77777777" w:rsidR="002B57B7" w:rsidRPr="009C12D5" w:rsidRDefault="002B57B7" w:rsidP="00972775">
      <w:pPr>
        <w:spacing w:after="120" w:line="276" w:lineRule="atLeast"/>
        <w:ind w:hanging="567"/>
        <w:jc w:val="both"/>
        <w:rPr>
          <w:rFonts w:asciiTheme="minorBidi" w:hAnsiTheme="minorBidi"/>
          <w:lang w:val="fr-FR"/>
        </w:rPr>
      </w:pPr>
    </w:p>
    <w:p w14:paraId="0F60AB31" w14:textId="5EE775FB" w:rsidR="00845E45" w:rsidRDefault="00260317" w:rsidP="00972775">
      <w:pPr>
        <w:pStyle w:val="ListParagraph"/>
        <w:spacing w:after="120" w:line="276" w:lineRule="atLeast"/>
        <w:ind w:left="567" w:hanging="567"/>
        <w:contextualSpacing w:val="0"/>
        <w:jc w:val="both"/>
        <w:rPr>
          <w:rFonts w:asciiTheme="minorBidi" w:hAnsiTheme="minorBidi"/>
          <w:lang w:val="fr-FR"/>
        </w:rPr>
      </w:pPr>
      <w:r>
        <w:rPr>
          <w:rFonts w:asciiTheme="minorBidi" w:hAnsiTheme="minorBidi"/>
          <w:b/>
          <w:bCs/>
          <w:lang w:val="fr-FR"/>
        </w:rPr>
        <w:t>13</w:t>
      </w:r>
      <w:r w:rsidR="00C17836">
        <w:rPr>
          <w:rFonts w:asciiTheme="minorBidi" w:hAnsiTheme="minorBidi"/>
          <w:b/>
          <w:bCs/>
          <w:lang w:val="fr-FR"/>
        </w:rPr>
        <w:t>.</w:t>
      </w:r>
      <w:r>
        <w:rPr>
          <w:rFonts w:asciiTheme="minorBidi" w:hAnsiTheme="minorBidi"/>
          <w:b/>
          <w:bCs/>
          <w:lang w:val="fr-FR"/>
        </w:rPr>
        <w:t>a</w:t>
      </w:r>
      <w:r w:rsidR="00972775">
        <w:rPr>
          <w:rFonts w:asciiTheme="minorBidi" w:hAnsiTheme="minorBidi"/>
          <w:b/>
          <w:bCs/>
          <w:lang w:val="fr-FR"/>
        </w:rPr>
        <w:t>.</w:t>
      </w:r>
      <w:r w:rsidR="00972775">
        <w:rPr>
          <w:rFonts w:asciiTheme="minorBidi" w:hAnsiTheme="minorBidi"/>
          <w:b/>
          <w:bCs/>
          <w:lang w:val="fr-FR"/>
        </w:rPr>
        <w:tab/>
      </w:r>
      <w:r w:rsidR="00845E45" w:rsidRPr="009C12D5">
        <w:rPr>
          <w:rFonts w:asciiTheme="minorBidi" w:hAnsiTheme="minorBidi"/>
          <w:b/>
          <w:bCs/>
          <w:lang w:val="fr-FR"/>
        </w:rPr>
        <w:t>[Koweït, France, Tchéquie</w:t>
      </w:r>
      <w:ins w:id="217" w:author="WHC/NOM" w:date="2024-06-17T12:37:00Z" w16du:dateUtc="2024-06-17T10:37:00Z">
        <w:r w:rsidR="00852A12">
          <w:rPr>
            <w:rFonts w:asciiTheme="minorBidi" w:hAnsiTheme="minorBidi"/>
            <w:b/>
            <w:bCs/>
            <w:lang w:val="fr-FR"/>
          </w:rPr>
          <w:t xml:space="preserve">, </w:t>
        </w:r>
      </w:ins>
      <w:ins w:id="218" w:author="WHC/NOM" w:date="2024-06-17T15:11:00Z" w16du:dateUtc="2024-06-17T13:11:00Z">
        <w:r w:rsidR="00621394">
          <w:rPr>
            <w:rFonts w:asciiTheme="minorBidi" w:hAnsiTheme="minorBidi"/>
            <w:b/>
            <w:bCs/>
            <w:lang w:val="fr-FR"/>
          </w:rPr>
          <w:t xml:space="preserve">Autriche, </w:t>
        </w:r>
      </w:ins>
      <w:ins w:id="219" w:author="WHC/NOM" w:date="2024-06-17T17:47:00Z" w16du:dateUtc="2024-06-17T15:47:00Z">
        <w:r w:rsidR="00F95A06">
          <w:rPr>
            <w:rFonts w:asciiTheme="minorBidi" w:hAnsiTheme="minorBidi"/>
            <w:b/>
            <w:bCs/>
            <w:lang w:val="fr-FR"/>
          </w:rPr>
          <w:t>Belgique,</w:t>
        </w:r>
        <w:r w:rsidR="00F95A06" w:rsidRPr="00F95A06">
          <w:rPr>
            <w:rFonts w:asciiTheme="minorBidi" w:hAnsiTheme="minorBidi"/>
            <w:b/>
            <w:bCs/>
            <w:lang w:val="fr-FR"/>
          </w:rPr>
          <w:t xml:space="preserve"> </w:t>
        </w:r>
        <w:r w:rsidR="00F95A06" w:rsidRPr="003C3489">
          <w:rPr>
            <w:rFonts w:asciiTheme="minorBidi" w:hAnsiTheme="minorBidi"/>
            <w:b/>
            <w:bCs/>
            <w:lang w:val="fr-FR"/>
          </w:rPr>
          <w:t>Tchéquie</w:t>
        </w:r>
      </w:ins>
      <w:ins w:id="220" w:author="WHC/NOM" w:date="2024-06-17T18:01:00Z" w16du:dateUtc="2024-06-17T16:01:00Z">
        <w:r w:rsidR="00534D33">
          <w:rPr>
            <w:rFonts w:asciiTheme="minorBidi" w:hAnsiTheme="minorBidi"/>
            <w:b/>
            <w:bCs/>
            <w:lang w:val="fr-FR"/>
          </w:rPr>
          <w:t xml:space="preserve">, </w:t>
        </w:r>
        <w:r w:rsidR="00534D33" w:rsidRPr="009C12D5">
          <w:rPr>
            <w:rFonts w:asciiTheme="minorBidi" w:hAnsiTheme="minorBidi"/>
            <w:b/>
            <w:bCs/>
            <w:lang w:val="fr-FR"/>
          </w:rPr>
          <w:t>SVG</w:t>
        </w:r>
        <w:r w:rsidR="00534D33">
          <w:rPr>
            <w:rFonts w:asciiTheme="minorBidi" w:hAnsiTheme="minorBidi"/>
            <w:b/>
            <w:bCs/>
            <w:lang w:val="fr-FR"/>
          </w:rPr>
          <w:t>, Allemagne, Grenade</w:t>
        </w:r>
      </w:ins>
      <w:ins w:id="221" w:author="WHC/NOM" w:date="2024-06-18T11:11:00Z" w16du:dateUtc="2024-06-18T09:11:00Z">
        <w:r w:rsidR="005F4CE2">
          <w:rPr>
            <w:rFonts w:asciiTheme="minorBidi" w:hAnsiTheme="minorBidi"/>
            <w:b/>
            <w:bCs/>
            <w:lang w:val="fr-FR"/>
          </w:rPr>
          <w:t>,</w:t>
        </w:r>
      </w:ins>
      <w:ins w:id="222" w:author="WHC" w:date="2024-06-18T16:31:00Z" w16du:dateUtc="2024-06-18T14:31:00Z">
        <w:r w:rsidR="00837BF1">
          <w:rPr>
            <w:rFonts w:asciiTheme="minorBidi" w:hAnsiTheme="minorBidi"/>
            <w:b/>
            <w:bCs/>
            <w:lang w:val="fr-FR"/>
          </w:rPr>
          <w:t xml:space="preserve"> </w:t>
        </w:r>
      </w:ins>
      <w:ins w:id="223" w:author="WHC/NOM" w:date="2024-06-18T17:28:00Z" w16du:dateUtc="2024-06-18T15:28:00Z">
        <w:r w:rsidR="001037F9">
          <w:rPr>
            <w:rFonts w:asciiTheme="minorBidi" w:hAnsiTheme="minorBidi"/>
            <w:b/>
            <w:bCs/>
            <w:lang w:val="fr-FR"/>
          </w:rPr>
          <w:t>É-U A</w:t>
        </w:r>
      </w:ins>
      <w:ins w:id="224" w:author="WHC" w:date="2024-06-18T16:31:00Z" w16du:dateUtc="2024-06-18T14:31:00Z">
        <w:r w:rsidR="00837BF1">
          <w:rPr>
            <w:rFonts w:asciiTheme="minorBidi" w:hAnsiTheme="minorBidi"/>
            <w:b/>
            <w:bCs/>
            <w:lang w:val="fr-FR"/>
          </w:rPr>
          <w:t xml:space="preserve"> </w:t>
        </w:r>
      </w:ins>
      <w:r w:rsidR="00845E45" w:rsidRPr="009C12D5">
        <w:rPr>
          <w:rFonts w:asciiTheme="minorBidi" w:hAnsiTheme="minorBidi"/>
          <w:b/>
          <w:bCs/>
          <w:lang w:val="fr-FR"/>
        </w:rPr>
        <w:t>: supprimer] [</w:t>
      </w:r>
      <w:r w:rsidR="00137BFF" w:rsidRPr="009C12D5">
        <w:rPr>
          <w:rFonts w:asciiTheme="minorBidi" w:hAnsiTheme="minorBidi"/>
          <w:b/>
          <w:bCs/>
          <w:lang w:val="fr-FR"/>
        </w:rPr>
        <w:t xml:space="preserve">Brésil, </w:t>
      </w:r>
      <w:r w:rsidR="00845E45" w:rsidRPr="009C12D5">
        <w:rPr>
          <w:rFonts w:asciiTheme="minorBidi" w:hAnsiTheme="minorBidi"/>
          <w:b/>
          <w:bCs/>
          <w:lang w:val="fr-FR"/>
        </w:rPr>
        <w:t>Afrique du Sud]</w:t>
      </w:r>
      <w:r w:rsidR="00845E45" w:rsidRPr="009C12D5">
        <w:rPr>
          <w:rFonts w:asciiTheme="minorBidi" w:hAnsiTheme="minorBidi"/>
          <w:lang w:val="fr-FR"/>
        </w:rPr>
        <w:t xml:space="preserve"> Demande</w:t>
      </w:r>
      <w:r w:rsidR="00137BFF" w:rsidRPr="009C12D5">
        <w:rPr>
          <w:rFonts w:asciiTheme="minorBidi" w:hAnsiTheme="minorBidi"/>
          <w:lang w:val="fr-FR"/>
        </w:rPr>
        <w:t>r</w:t>
      </w:r>
      <w:r w:rsidR="00845E45" w:rsidRPr="009C12D5">
        <w:rPr>
          <w:rFonts w:asciiTheme="minorBidi" w:hAnsiTheme="minorBidi"/>
          <w:lang w:val="fr-FR"/>
        </w:rPr>
        <w:t xml:space="preserve"> au Centre du patrimoine mondial, en collaboration avec les Organisations consultatives, d’explorer des manières, en tenant compte </w:t>
      </w:r>
      <w:r w:rsidR="00845E45" w:rsidRPr="009C12D5">
        <w:rPr>
          <w:rFonts w:asciiTheme="minorBidi" w:hAnsiTheme="minorBidi"/>
          <w:b/>
          <w:bCs/>
          <w:lang w:val="fr-FR"/>
        </w:rPr>
        <w:t>[Tchéquie]</w:t>
      </w:r>
      <w:r w:rsidR="00845E45" w:rsidRPr="009C12D5">
        <w:rPr>
          <w:rFonts w:asciiTheme="minorBidi" w:hAnsiTheme="minorBidi"/>
          <w:lang w:val="fr-FR"/>
        </w:rPr>
        <w:t xml:space="preserve"> des discussions qui ont eu lieu dans le groupe de travail à composition non limitée, </w:t>
      </w:r>
      <w:r w:rsidR="00845E45" w:rsidRPr="009C12D5">
        <w:rPr>
          <w:rFonts w:asciiTheme="minorBidi" w:hAnsiTheme="minorBidi"/>
          <w:b/>
          <w:bCs/>
          <w:lang w:val="fr-FR"/>
        </w:rPr>
        <w:t>[Tchéquie : supprimer]</w:t>
      </w:r>
      <w:r w:rsidR="00845E45" w:rsidRPr="009C12D5">
        <w:rPr>
          <w:rFonts w:asciiTheme="minorBidi" w:hAnsiTheme="minorBidi"/>
          <w:lang w:val="fr-FR"/>
        </w:rPr>
        <w:t xml:space="preserve"> </w:t>
      </w:r>
      <w:ins w:id="225" w:author="WHC/NOM" w:date="2024-06-18T11:02:00Z" w16du:dateUtc="2024-06-18T09:02:00Z">
        <w:r w:rsidR="00AF179F" w:rsidRPr="00AF179F">
          <w:rPr>
            <w:rFonts w:asciiTheme="minorBidi" w:hAnsiTheme="minorBidi"/>
            <w:b/>
            <w:bCs/>
            <w:lang w:val="fr-FR"/>
          </w:rPr>
          <w:t>[Suisse]</w:t>
        </w:r>
        <w:r w:rsidR="00AF179F" w:rsidRPr="00AF179F">
          <w:rPr>
            <w:rFonts w:asciiTheme="minorBidi" w:hAnsiTheme="minorBidi"/>
            <w:lang w:val="fr-FR"/>
          </w:rPr>
          <w:t xml:space="preserve"> </w:t>
        </w:r>
      </w:ins>
      <w:del w:id="226" w:author="WHC/NOM" w:date="2024-06-18T11:02:00Z" w16du:dateUtc="2024-06-18T09:02:00Z">
        <w:r w:rsidR="00845E45" w:rsidRPr="009C12D5" w:rsidDel="00AF179F">
          <w:rPr>
            <w:rFonts w:asciiTheme="minorBidi" w:hAnsiTheme="minorBidi"/>
            <w:lang w:val="fr-FR"/>
          </w:rPr>
          <w:delText xml:space="preserve">par exemple, de la possibilité de créer un processus accéléré pour </w:delText>
        </w:r>
      </w:del>
      <w:ins w:id="227" w:author="WHC/NOM" w:date="2024-06-18T11:02:00Z" w16du:dateUtc="2024-06-18T09:02:00Z">
        <w:r w:rsidR="00E327B0" w:rsidRPr="00AF179F">
          <w:rPr>
            <w:rFonts w:asciiTheme="minorBidi" w:hAnsiTheme="minorBidi"/>
            <w:lang w:val="fr-FR"/>
          </w:rPr>
          <w:t xml:space="preserve">de </w:t>
        </w:r>
        <w:r w:rsidR="00E327B0" w:rsidRPr="00AF179F">
          <w:rPr>
            <w:rFonts w:asciiTheme="minorBidi" w:hAnsiTheme="minorBidi"/>
            <w:lang w:val="fr-FR"/>
          </w:rPr>
          <w:lastRenderedPageBreak/>
          <w:t xml:space="preserve">prioriser </w:t>
        </w:r>
      </w:ins>
      <w:r w:rsidR="00845E45" w:rsidRPr="009C12D5">
        <w:rPr>
          <w:rFonts w:asciiTheme="minorBidi" w:hAnsiTheme="minorBidi"/>
          <w:lang w:val="fr-FR"/>
        </w:rPr>
        <w:t>l’évaluation des sites naturels et autres catégories non représentées émanant d’États parties sous</w:t>
      </w:r>
      <w:r w:rsidR="005F3B0D" w:rsidRPr="009C12D5">
        <w:rPr>
          <w:rFonts w:asciiTheme="minorBidi" w:hAnsiTheme="minorBidi"/>
          <w:lang w:val="fr-FR"/>
        </w:rPr>
        <w:t>-</w:t>
      </w:r>
      <w:r w:rsidR="00845E45" w:rsidRPr="009C12D5">
        <w:rPr>
          <w:rFonts w:asciiTheme="minorBidi" w:hAnsiTheme="minorBidi"/>
          <w:lang w:val="fr-FR"/>
        </w:rPr>
        <w:t>représentés.</w:t>
      </w:r>
    </w:p>
    <w:p w14:paraId="0DFD1AB2" w14:textId="0444A589" w:rsidR="00B87D7A" w:rsidRDefault="00982AED" w:rsidP="00972775">
      <w:pPr>
        <w:pStyle w:val="ListParagraph"/>
        <w:spacing w:after="120" w:line="276" w:lineRule="atLeast"/>
        <w:ind w:left="567" w:firstLine="141"/>
        <w:contextualSpacing w:val="0"/>
        <w:jc w:val="both"/>
        <w:rPr>
          <w:rFonts w:asciiTheme="minorBidi" w:hAnsiTheme="minorBidi"/>
          <w:lang w:val="fr-FR"/>
        </w:rPr>
      </w:pPr>
      <w:r>
        <w:rPr>
          <w:rFonts w:asciiTheme="minorBidi" w:hAnsiTheme="minorBidi"/>
          <w:lang w:val="fr-FR"/>
        </w:rPr>
        <w:t>//</w:t>
      </w:r>
    </w:p>
    <w:p w14:paraId="08DAAD65" w14:textId="298DE08C" w:rsidR="00B87D7A" w:rsidRPr="009C12D5" w:rsidRDefault="00260317" w:rsidP="00972775">
      <w:pPr>
        <w:spacing w:line="278" w:lineRule="auto"/>
        <w:ind w:left="567" w:hanging="567"/>
        <w:jc w:val="both"/>
        <w:rPr>
          <w:rFonts w:asciiTheme="minorBidi" w:hAnsiTheme="minorBidi"/>
          <w:b/>
          <w:bCs/>
          <w:lang w:val="fr-FR"/>
        </w:rPr>
      </w:pPr>
      <w:r>
        <w:rPr>
          <w:rFonts w:asciiTheme="minorBidi" w:hAnsiTheme="minorBidi"/>
          <w:b/>
          <w:bCs/>
          <w:lang w:val="fr-FR" w:eastAsia="en-US"/>
        </w:rPr>
        <w:t>13</w:t>
      </w:r>
      <w:r w:rsidR="00C17836">
        <w:rPr>
          <w:rFonts w:asciiTheme="minorBidi" w:hAnsiTheme="minorBidi"/>
          <w:b/>
          <w:bCs/>
          <w:lang w:val="fr-FR" w:eastAsia="en-US"/>
        </w:rPr>
        <w:t>.</w:t>
      </w:r>
      <w:r>
        <w:rPr>
          <w:rFonts w:asciiTheme="minorBidi" w:hAnsiTheme="minorBidi"/>
          <w:b/>
          <w:bCs/>
          <w:lang w:val="fr-FR" w:eastAsia="en-US"/>
        </w:rPr>
        <w:t>b</w:t>
      </w:r>
      <w:r w:rsidR="00972775">
        <w:rPr>
          <w:rFonts w:asciiTheme="minorBidi" w:hAnsiTheme="minorBidi"/>
          <w:b/>
          <w:bCs/>
          <w:lang w:val="fr-FR" w:eastAsia="en-US"/>
        </w:rPr>
        <w:t>.</w:t>
      </w:r>
      <w:r w:rsidR="00972775">
        <w:rPr>
          <w:rFonts w:asciiTheme="minorBidi" w:hAnsiTheme="minorBidi"/>
          <w:b/>
          <w:bCs/>
          <w:lang w:val="fr-FR" w:eastAsia="en-US"/>
        </w:rPr>
        <w:tab/>
      </w:r>
      <w:ins w:id="228" w:author="WHC/NOM" w:date="2024-06-17T17:48:00Z" w16du:dateUtc="2024-06-17T15:48:00Z">
        <w:r w:rsidR="00F95A06" w:rsidRPr="00621394">
          <w:rPr>
            <w:rFonts w:asciiTheme="minorBidi" w:hAnsiTheme="minorBidi"/>
            <w:b/>
            <w:bCs/>
            <w:lang w:val="fr-FR" w:eastAsia="en-US"/>
          </w:rPr>
          <w:t>[</w:t>
        </w:r>
        <w:r w:rsidR="00F95A06" w:rsidRPr="003C3489">
          <w:rPr>
            <w:rFonts w:asciiTheme="minorBidi" w:hAnsiTheme="minorBidi"/>
            <w:b/>
            <w:bCs/>
            <w:lang w:val="fr-FR"/>
          </w:rPr>
          <w:t>Tchéquie</w:t>
        </w:r>
      </w:ins>
      <w:ins w:id="229" w:author="WHC/NOM" w:date="2024-06-17T18:01:00Z" w16du:dateUtc="2024-06-17T16:01:00Z">
        <w:r w:rsidR="008D2C3F">
          <w:rPr>
            <w:rFonts w:asciiTheme="minorBidi" w:hAnsiTheme="minorBidi"/>
            <w:b/>
            <w:bCs/>
            <w:lang w:val="fr-FR"/>
          </w:rPr>
          <w:t xml:space="preserve">, </w:t>
        </w:r>
        <w:r w:rsidR="008D2C3F" w:rsidRPr="009C12D5">
          <w:rPr>
            <w:rFonts w:asciiTheme="minorBidi" w:hAnsiTheme="minorBidi"/>
            <w:b/>
            <w:bCs/>
            <w:lang w:val="fr-FR"/>
          </w:rPr>
          <w:t>SVG</w:t>
        </w:r>
        <w:r w:rsidR="008D2C3F">
          <w:rPr>
            <w:rFonts w:asciiTheme="minorBidi" w:hAnsiTheme="minorBidi"/>
            <w:b/>
            <w:bCs/>
            <w:lang w:val="fr-FR"/>
          </w:rPr>
          <w:t>, Allemagne, Grenade</w:t>
        </w:r>
      </w:ins>
      <w:ins w:id="230" w:author="WHC/NOM" w:date="2024-06-18T11:03:00Z" w16du:dateUtc="2024-06-18T09:03:00Z">
        <w:r w:rsidR="00AF179F">
          <w:rPr>
            <w:rFonts w:asciiTheme="minorBidi" w:hAnsiTheme="minorBidi"/>
            <w:b/>
            <w:bCs/>
            <w:lang w:val="fr-FR"/>
          </w:rPr>
          <w:t xml:space="preserve">, </w:t>
        </w:r>
        <w:r w:rsidR="00AF179F" w:rsidRPr="00AF179F">
          <w:rPr>
            <w:rFonts w:asciiTheme="minorBidi" w:hAnsiTheme="minorBidi"/>
            <w:b/>
            <w:bCs/>
            <w:lang w:val="fr-FR"/>
          </w:rPr>
          <w:t>Suisse</w:t>
        </w:r>
      </w:ins>
      <w:ins w:id="231" w:author="WHC/NOM" w:date="2024-06-17T17:48:00Z" w16du:dateUtc="2024-06-17T15:48:00Z">
        <w:r w:rsidR="00F95A06" w:rsidRPr="009C12D5">
          <w:rPr>
            <w:rFonts w:asciiTheme="minorBidi" w:hAnsiTheme="minorBidi"/>
            <w:b/>
            <w:bCs/>
            <w:lang w:val="fr-FR"/>
          </w:rPr>
          <w:t> </w:t>
        </w:r>
        <w:r w:rsidR="00F95A06">
          <w:rPr>
            <w:rFonts w:asciiTheme="minorBidi" w:hAnsiTheme="minorBidi"/>
            <w:b/>
            <w:bCs/>
            <w:lang w:val="fr-FR"/>
          </w:rPr>
          <w:t xml:space="preserve">: </w:t>
        </w:r>
        <w:r w:rsidR="00F95A06" w:rsidRPr="005660E5">
          <w:rPr>
            <w:rFonts w:asciiTheme="minorBidi" w:hAnsiTheme="minorBidi"/>
            <w:lang w:val="fr-FR"/>
          </w:rPr>
          <w:t>supprimer</w:t>
        </w:r>
        <w:r w:rsidR="00F95A06">
          <w:rPr>
            <w:rFonts w:asciiTheme="minorBidi" w:hAnsiTheme="minorBidi"/>
            <w:b/>
            <w:bCs/>
            <w:lang w:val="fr-FR"/>
          </w:rPr>
          <w:t>]</w:t>
        </w:r>
        <w:r w:rsidR="00F95A06" w:rsidRPr="009C12D5">
          <w:rPr>
            <w:rFonts w:asciiTheme="minorBidi" w:hAnsiTheme="minorBidi"/>
            <w:b/>
            <w:bCs/>
            <w:lang w:val="fr-FR"/>
          </w:rPr>
          <w:t xml:space="preserve"> </w:t>
        </w:r>
      </w:ins>
      <w:r w:rsidR="00B87D7A" w:rsidRPr="009C12D5">
        <w:rPr>
          <w:rFonts w:asciiTheme="minorBidi" w:hAnsiTheme="minorBidi"/>
          <w:b/>
          <w:bCs/>
          <w:lang w:val="fr-FR"/>
        </w:rPr>
        <w:t>[Brésil, Argentine, Bolivie, Colombie, République dominicaine, Guatemala, Honduras, Kenya, Nicaragua, Panamá, Paraguay, Pérou, Afrique du Sud, Saint-Kitts-et-Nevis, Uruguay, Venezuela</w:t>
      </w:r>
      <w:ins w:id="232" w:author="WHC/NOM" w:date="2024-06-17T15:11:00Z" w16du:dateUtc="2024-06-17T13:11:00Z">
        <w:r w:rsidR="00621394">
          <w:rPr>
            <w:rFonts w:asciiTheme="minorBidi" w:hAnsiTheme="minorBidi"/>
            <w:b/>
            <w:bCs/>
            <w:lang w:val="fr-FR"/>
          </w:rPr>
          <w:t>, Belgique</w:t>
        </w:r>
      </w:ins>
      <w:r w:rsidR="00B87D7A" w:rsidRPr="009C12D5">
        <w:rPr>
          <w:rFonts w:asciiTheme="minorBidi" w:hAnsiTheme="minorBidi"/>
          <w:b/>
          <w:bCs/>
          <w:lang w:val="fr-FR"/>
        </w:rPr>
        <w:t xml:space="preserve">] </w:t>
      </w:r>
      <w:r w:rsidR="00B87D7A" w:rsidRPr="009C12D5">
        <w:rPr>
          <w:rFonts w:asciiTheme="minorBidi" w:hAnsiTheme="minorBidi"/>
          <w:lang w:val="fr-FR"/>
        </w:rPr>
        <w:t xml:space="preserve">Demander au Centre du patrimoine mondial et aux Organisations consultatives de réfléchir à des options pour faciliter la priorisation des propositions d'inscription de sites naturels </w:t>
      </w:r>
      <w:ins w:id="233" w:author="WHC/NOM" w:date="2024-06-18T10:37:00Z" w16du:dateUtc="2024-06-18T08:37:00Z">
        <w:r w:rsidR="00C764B2" w:rsidRPr="009C12D5">
          <w:rPr>
            <w:rFonts w:asciiTheme="minorBidi" w:hAnsiTheme="minorBidi"/>
            <w:b/>
            <w:bCs/>
            <w:lang w:val="fr-FR"/>
          </w:rPr>
          <w:t>[</w:t>
        </w:r>
      </w:ins>
      <w:ins w:id="234" w:author="WHC/NOM" w:date="2024-06-18T10:38:00Z" w16du:dateUtc="2024-06-18T08:38:00Z">
        <w:r w:rsidR="00C764B2">
          <w:rPr>
            <w:rFonts w:asciiTheme="minorBidi" w:hAnsiTheme="minorBidi"/>
            <w:b/>
            <w:bCs/>
            <w:lang w:val="fr-FR"/>
          </w:rPr>
          <w:t>France</w:t>
        </w:r>
      </w:ins>
      <w:ins w:id="235" w:author="WHC/NOM" w:date="2024-06-18T10:37:00Z" w16du:dateUtc="2024-06-18T08:37:00Z">
        <w:r w:rsidR="00C764B2" w:rsidRPr="009C12D5">
          <w:rPr>
            <w:rFonts w:asciiTheme="minorBidi" w:hAnsiTheme="minorBidi"/>
            <w:b/>
            <w:bCs/>
            <w:lang w:val="fr-FR"/>
          </w:rPr>
          <w:t>]</w:t>
        </w:r>
      </w:ins>
      <w:ins w:id="236" w:author="WHC/NOM" w:date="2024-06-18T10:38:00Z" w16du:dateUtc="2024-06-18T08:38:00Z">
        <w:r w:rsidR="00C764B2">
          <w:rPr>
            <w:rFonts w:asciiTheme="minorBidi" w:hAnsiTheme="minorBidi"/>
            <w:b/>
            <w:bCs/>
            <w:lang w:val="fr-FR"/>
          </w:rPr>
          <w:t xml:space="preserve"> </w:t>
        </w:r>
      </w:ins>
      <w:ins w:id="237" w:author="WHC/NOM" w:date="2024-06-18T10:37:00Z" w16du:dateUtc="2024-06-18T08:37:00Z">
        <w:r w:rsidR="00C764B2" w:rsidRPr="00C764B2">
          <w:rPr>
            <w:rFonts w:asciiTheme="minorBidi" w:hAnsiTheme="minorBidi"/>
            <w:lang w:val="fr-FR"/>
          </w:rPr>
          <w:t xml:space="preserve">ou mixtes </w:t>
        </w:r>
      </w:ins>
      <w:r w:rsidR="00B87D7A" w:rsidRPr="009C12D5">
        <w:rPr>
          <w:rFonts w:asciiTheme="minorBidi" w:hAnsiTheme="minorBidi"/>
          <w:lang w:val="fr-FR"/>
        </w:rPr>
        <w:t xml:space="preserve">identifiés dans les études de lacunes, et situés dans des pays non représentés et sous-représentés, y compris les synergies possibles avec l'évaluation des sites appartenant déjà aux réseaux mondiaux de </w:t>
      </w:r>
      <w:proofErr w:type="spellStart"/>
      <w:r w:rsidR="00B87D7A" w:rsidRPr="009C12D5">
        <w:rPr>
          <w:rFonts w:asciiTheme="minorBidi" w:hAnsiTheme="minorBidi"/>
          <w:lang w:val="fr-FR"/>
        </w:rPr>
        <w:t>Géoparcs</w:t>
      </w:r>
      <w:proofErr w:type="spellEnd"/>
      <w:r w:rsidR="00B87D7A" w:rsidRPr="009C12D5">
        <w:rPr>
          <w:rFonts w:asciiTheme="minorBidi" w:hAnsiTheme="minorBidi"/>
          <w:lang w:val="fr-FR"/>
        </w:rPr>
        <w:t xml:space="preserve"> et de réserves de biosphère de l'UNESCO, et de présenter un rapport et des propositions pour considération à la 47</w:t>
      </w:r>
      <w:r w:rsidR="00B87D7A" w:rsidRPr="009C12D5">
        <w:rPr>
          <w:rFonts w:asciiTheme="minorBidi" w:hAnsiTheme="minorBidi"/>
          <w:vertAlign w:val="superscript"/>
          <w:lang w:val="fr-FR"/>
        </w:rPr>
        <w:t>e</w:t>
      </w:r>
      <w:r w:rsidR="00B87D7A" w:rsidRPr="009C12D5">
        <w:rPr>
          <w:rFonts w:asciiTheme="minorBidi" w:hAnsiTheme="minorBidi"/>
          <w:lang w:val="fr-FR"/>
        </w:rPr>
        <w:t xml:space="preserve"> session du Comité du patrimoine mondial.</w:t>
      </w:r>
    </w:p>
    <w:p w14:paraId="19B7E797" w14:textId="77777777" w:rsidR="00C17081" w:rsidRDefault="00C17081" w:rsidP="00972775">
      <w:pPr>
        <w:pStyle w:val="ListParagraph"/>
        <w:spacing w:after="120" w:line="276" w:lineRule="atLeast"/>
        <w:ind w:left="567" w:hanging="567"/>
        <w:contextualSpacing w:val="0"/>
        <w:jc w:val="both"/>
        <w:rPr>
          <w:rFonts w:asciiTheme="minorBidi" w:hAnsiTheme="minorBidi"/>
          <w:lang w:val="fr-FR"/>
        </w:rPr>
      </w:pPr>
    </w:p>
    <w:p w14:paraId="54A46EC9" w14:textId="68B59CCD" w:rsidR="002B57B7" w:rsidRPr="006C0512" w:rsidRDefault="006C0512" w:rsidP="006C0512">
      <w:pPr>
        <w:pBdr>
          <w:top w:val="single" w:sz="4" w:space="1" w:color="auto"/>
          <w:left w:val="single" w:sz="4" w:space="4" w:color="auto"/>
          <w:bottom w:val="single" w:sz="4" w:space="1" w:color="auto"/>
          <w:right w:val="single" w:sz="4" w:space="4" w:color="auto"/>
        </w:pBdr>
        <w:spacing w:after="120" w:line="276" w:lineRule="atLeast"/>
        <w:jc w:val="both"/>
        <w:rPr>
          <w:rFonts w:asciiTheme="minorBidi" w:eastAsia="Times New Roman" w:hAnsiTheme="minorBidi"/>
          <w:b/>
          <w:bCs/>
          <w:color w:val="C00000"/>
          <w:lang w:val="fr-FR"/>
        </w:rPr>
      </w:pPr>
      <w:r w:rsidRPr="006C0512">
        <w:rPr>
          <w:rFonts w:asciiTheme="minorBidi" w:eastAsia="Times New Roman" w:hAnsiTheme="minorBidi"/>
          <w:b/>
          <w:bCs/>
          <w:color w:val="C00000"/>
          <w:lang w:val="fr-FR"/>
        </w:rPr>
        <w:t>AUTRES</w:t>
      </w:r>
    </w:p>
    <w:p w14:paraId="4657A630" w14:textId="77777777" w:rsidR="002B57B7" w:rsidRPr="009C12D5" w:rsidRDefault="002B57B7" w:rsidP="00972775">
      <w:pPr>
        <w:pStyle w:val="ListParagraph"/>
        <w:spacing w:after="120" w:line="276" w:lineRule="atLeast"/>
        <w:ind w:left="567" w:hanging="567"/>
        <w:contextualSpacing w:val="0"/>
        <w:jc w:val="both"/>
        <w:rPr>
          <w:rFonts w:asciiTheme="minorBidi" w:hAnsiTheme="minorBidi"/>
          <w:lang w:val="fr-FR"/>
        </w:rPr>
      </w:pPr>
    </w:p>
    <w:p w14:paraId="64C61E24" w14:textId="4A2A10F5" w:rsidR="00137BFF" w:rsidRPr="009C12D5" w:rsidRDefault="00260317" w:rsidP="00972775">
      <w:pPr>
        <w:pStyle w:val="ListParagraph"/>
        <w:ind w:left="567" w:hanging="567"/>
        <w:jc w:val="both"/>
        <w:rPr>
          <w:rFonts w:asciiTheme="minorBidi" w:hAnsiTheme="minorBidi"/>
          <w:lang w:val="fr-FR"/>
        </w:rPr>
      </w:pPr>
      <w:r>
        <w:rPr>
          <w:rFonts w:asciiTheme="minorBidi" w:hAnsiTheme="minorBidi"/>
          <w:b/>
          <w:bCs/>
          <w:lang w:val="fr-FR" w:eastAsia="en-US"/>
        </w:rPr>
        <w:t>14</w:t>
      </w:r>
      <w:r w:rsidR="00972775">
        <w:rPr>
          <w:rFonts w:asciiTheme="minorBidi" w:hAnsiTheme="minorBidi"/>
          <w:b/>
          <w:bCs/>
          <w:lang w:val="fr-FR" w:eastAsia="en-US"/>
        </w:rPr>
        <w:t>.</w:t>
      </w:r>
      <w:r w:rsidR="00972775">
        <w:rPr>
          <w:rFonts w:asciiTheme="minorBidi" w:hAnsiTheme="minorBidi"/>
          <w:b/>
          <w:bCs/>
          <w:lang w:val="fr-FR" w:eastAsia="en-US"/>
        </w:rPr>
        <w:tab/>
      </w:r>
      <w:ins w:id="238" w:author="WHC/NOM" w:date="2024-06-17T17:48:00Z" w16du:dateUtc="2024-06-17T15:48:00Z">
        <w:r w:rsidR="00F95A06" w:rsidRPr="00621394">
          <w:rPr>
            <w:rFonts w:asciiTheme="minorBidi" w:hAnsiTheme="minorBidi"/>
            <w:b/>
            <w:bCs/>
            <w:lang w:val="fr-FR" w:eastAsia="en-US"/>
          </w:rPr>
          <w:t>[</w:t>
        </w:r>
        <w:r w:rsidR="00F95A06" w:rsidRPr="003C3489">
          <w:rPr>
            <w:rFonts w:asciiTheme="minorBidi" w:hAnsiTheme="minorBidi"/>
            <w:b/>
            <w:bCs/>
            <w:lang w:val="fr-FR"/>
          </w:rPr>
          <w:t>Tchéquie</w:t>
        </w:r>
      </w:ins>
      <w:ins w:id="239" w:author="WHC/NOM" w:date="2024-06-17T18:00:00Z" w16du:dateUtc="2024-06-17T16:00:00Z">
        <w:r w:rsidR="008D2C3F">
          <w:rPr>
            <w:rFonts w:asciiTheme="minorBidi" w:hAnsiTheme="minorBidi"/>
            <w:b/>
            <w:bCs/>
            <w:lang w:val="fr-FR"/>
          </w:rPr>
          <w:t xml:space="preserve">, Allemagne, </w:t>
        </w:r>
        <w:r w:rsidR="008D2C3F" w:rsidRPr="009C12D5">
          <w:rPr>
            <w:rFonts w:asciiTheme="minorBidi" w:hAnsiTheme="minorBidi"/>
            <w:b/>
            <w:bCs/>
            <w:lang w:val="fr-FR"/>
          </w:rPr>
          <w:t>SVG</w:t>
        </w:r>
      </w:ins>
      <w:ins w:id="240" w:author="WHC/NOM" w:date="2024-06-17T17:48:00Z" w16du:dateUtc="2024-06-17T15:48:00Z">
        <w:r w:rsidR="00F95A06" w:rsidRPr="009C12D5">
          <w:rPr>
            <w:rFonts w:asciiTheme="minorBidi" w:hAnsiTheme="minorBidi"/>
            <w:b/>
            <w:bCs/>
            <w:lang w:val="fr-FR"/>
          </w:rPr>
          <w:t> </w:t>
        </w:r>
        <w:r w:rsidR="00F95A06">
          <w:rPr>
            <w:rFonts w:asciiTheme="minorBidi" w:hAnsiTheme="minorBidi"/>
            <w:b/>
            <w:bCs/>
            <w:lang w:val="fr-FR"/>
          </w:rPr>
          <w:t xml:space="preserve">: </w:t>
        </w:r>
        <w:r w:rsidR="00F95A06" w:rsidRPr="005660E5">
          <w:rPr>
            <w:rFonts w:asciiTheme="minorBidi" w:hAnsiTheme="minorBidi"/>
            <w:lang w:val="fr-FR"/>
          </w:rPr>
          <w:t>supprimer</w:t>
        </w:r>
        <w:r w:rsidR="00F95A06">
          <w:rPr>
            <w:rFonts w:asciiTheme="minorBidi" w:hAnsiTheme="minorBidi"/>
            <w:b/>
            <w:bCs/>
            <w:lang w:val="fr-FR"/>
          </w:rPr>
          <w:t>]</w:t>
        </w:r>
        <w:r w:rsidR="00F95A06" w:rsidRPr="009C12D5">
          <w:rPr>
            <w:rFonts w:asciiTheme="minorBidi" w:hAnsiTheme="minorBidi"/>
            <w:b/>
            <w:bCs/>
            <w:lang w:val="fr-FR"/>
          </w:rPr>
          <w:t xml:space="preserve"> </w:t>
        </w:r>
      </w:ins>
      <w:ins w:id="241" w:author="WHC/NOM" w:date="2024-06-18T11:12:00Z" w16du:dateUtc="2024-06-18T09:12:00Z">
        <w:r w:rsidR="005F4CE2">
          <w:rPr>
            <w:rFonts w:asciiTheme="minorBidi" w:hAnsiTheme="minorBidi"/>
            <w:b/>
            <w:bCs/>
            <w:lang w:val="fr-FR"/>
          </w:rPr>
          <w:t>[</w:t>
        </w:r>
      </w:ins>
      <w:ins w:id="242" w:author="WHC/NOM" w:date="2024-06-18T17:28:00Z" w16du:dateUtc="2024-06-18T15:28:00Z">
        <w:r w:rsidR="001037F9">
          <w:rPr>
            <w:rFonts w:asciiTheme="minorBidi" w:hAnsiTheme="minorBidi"/>
            <w:b/>
            <w:bCs/>
            <w:lang w:val="fr-FR"/>
          </w:rPr>
          <w:t>É-U A</w:t>
        </w:r>
      </w:ins>
      <w:ins w:id="243" w:author="WHC/NOM" w:date="2024-06-18T11:12:00Z" w16du:dateUtc="2024-06-18T09:12:00Z">
        <w:r w:rsidR="005F4CE2">
          <w:rPr>
            <w:rFonts w:asciiTheme="minorBidi" w:hAnsiTheme="minorBidi"/>
            <w:b/>
            <w:bCs/>
            <w:lang w:val="fr-FR"/>
          </w:rPr>
          <w:t xml:space="preserve"> : </w:t>
        </w:r>
      </w:ins>
      <w:ins w:id="244" w:author="WHC/NOM" w:date="2024-06-18T11:15:00Z" w16du:dateUtc="2024-06-18T09:15:00Z">
        <w:r w:rsidR="005F4CE2" w:rsidRPr="00F03957">
          <w:rPr>
            <w:rFonts w:asciiTheme="minorBidi" w:hAnsiTheme="minorBidi"/>
            <w:lang w:val="fr-FR"/>
          </w:rPr>
          <w:t xml:space="preserve">reporter les discussions pour après la réunion du Comité pendant </w:t>
        </w:r>
      </w:ins>
      <w:ins w:id="245" w:author="WHC/NOM" w:date="2024-06-18T11:18:00Z" w16du:dateUtc="2024-06-18T09:18:00Z">
        <w:r w:rsidR="00E56DE5" w:rsidRPr="00F03957">
          <w:rPr>
            <w:rFonts w:asciiTheme="minorBidi" w:hAnsiTheme="minorBidi"/>
            <w:lang w:val="fr-FR"/>
          </w:rPr>
          <w:t xml:space="preserve">le </w:t>
        </w:r>
      </w:ins>
      <w:ins w:id="246" w:author="WHC/NOM" w:date="2024-06-18T11:15:00Z" w16du:dateUtc="2024-06-18T09:15:00Z">
        <w:r w:rsidR="005F4CE2" w:rsidRPr="00F03957">
          <w:rPr>
            <w:rFonts w:asciiTheme="minorBidi" w:hAnsiTheme="minorBidi"/>
            <w:lang w:val="fr-FR"/>
          </w:rPr>
          <w:t>GTCNL</w:t>
        </w:r>
      </w:ins>
      <w:ins w:id="247" w:author="WHC/NOM" w:date="2024-06-18T17:35:00Z" w16du:dateUtc="2024-06-18T15:35:00Z">
        <w:r w:rsidR="00872117" w:rsidRPr="00F03957">
          <w:rPr>
            <w:rFonts w:asciiTheme="minorBidi" w:hAnsiTheme="minorBidi"/>
            <w:lang w:val="fr-FR"/>
          </w:rPr>
          <w:t xml:space="preserve"> prolongé</w:t>
        </w:r>
      </w:ins>
      <w:ins w:id="248" w:author="WHC/NOM" w:date="2024-06-18T11:12:00Z" w16du:dateUtc="2024-06-18T09:12:00Z">
        <w:r w:rsidR="005F4CE2">
          <w:rPr>
            <w:rFonts w:asciiTheme="minorBidi" w:hAnsiTheme="minorBidi"/>
            <w:b/>
            <w:bCs/>
            <w:lang w:val="fr-FR"/>
          </w:rPr>
          <w:t xml:space="preserve">] </w:t>
        </w:r>
      </w:ins>
      <w:r w:rsidR="00845E45" w:rsidRPr="009C12D5">
        <w:rPr>
          <w:rFonts w:asciiTheme="minorBidi" w:hAnsiTheme="minorBidi"/>
          <w:b/>
          <w:bCs/>
          <w:lang w:val="fr-FR"/>
        </w:rPr>
        <w:t>[Ukraine]</w:t>
      </w:r>
      <w:r w:rsidR="00137BFF" w:rsidRPr="009C12D5">
        <w:rPr>
          <w:rFonts w:asciiTheme="minorBidi" w:hAnsiTheme="minorBidi"/>
          <w:b/>
          <w:bCs/>
          <w:lang w:val="fr-FR"/>
        </w:rPr>
        <w:t xml:space="preserve"> (telle que révisée par l'auteur)</w:t>
      </w:r>
      <w:r w:rsidR="00137BFF" w:rsidRPr="009C12D5">
        <w:rPr>
          <w:rFonts w:asciiTheme="minorBidi" w:hAnsiTheme="minorBidi"/>
          <w:lang w:val="fr-FR"/>
        </w:rPr>
        <w:t xml:space="preserve"> Inviter le Centre du patrimoine mondial, en coopération avec les Organisations consultatives, à analyser les situations liées aux besoins des sites d’être inscrits sur la Liste du patrimoine mondial en péril en raison des menaces extérieures qui pèsent sur ces sites.</w:t>
      </w:r>
    </w:p>
    <w:p w14:paraId="1B083912" w14:textId="77777777" w:rsidR="00C17081" w:rsidRPr="009C12D5" w:rsidRDefault="00C17081" w:rsidP="00972775">
      <w:pPr>
        <w:pStyle w:val="ListParagraph"/>
        <w:spacing w:after="120" w:line="276" w:lineRule="atLeast"/>
        <w:ind w:left="567" w:hanging="567"/>
        <w:contextualSpacing w:val="0"/>
        <w:jc w:val="both"/>
        <w:rPr>
          <w:rFonts w:asciiTheme="minorBidi" w:hAnsiTheme="minorBidi"/>
          <w:lang w:val="fr-FR"/>
        </w:rPr>
      </w:pPr>
    </w:p>
    <w:p w14:paraId="1793141E" w14:textId="70457029" w:rsidR="00B90F2D" w:rsidRPr="009C12D5" w:rsidRDefault="00260317" w:rsidP="00972775">
      <w:pPr>
        <w:pStyle w:val="ListParagraph"/>
        <w:spacing w:after="120" w:line="276" w:lineRule="atLeast"/>
        <w:ind w:left="567" w:hanging="567"/>
        <w:contextualSpacing w:val="0"/>
        <w:jc w:val="both"/>
        <w:rPr>
          <w:rFonts w:asciiTheme="minorBidi" w:hAnsiTheme="minorBidi"/>
          <w:lang w:val="fr-FR"/>
        </w:rPr>
      </w:pPr>
      <w:r>
        <w:rPr>
          <w:rFonts w:asciiTheme="minorBidi" w:hAnsiTheme="minorBidi"/>
          <w:b/>
          <w:bCs/>
          <w:lang w:val="fr-FR"/>
        </w:rPr>
        <w:t>15</w:t>
      </w:r>
      <w:r w:rsidR="00972775">
        <w:rPr>
          <w:rFonts w:asciiTheme="minorBidi" w:hAnsiTheme="minorBidi"/>
          <w:b/>
          <w:bCs/>
          <w:lang w:val="fr-FR"/>
        </w:rPr>
        <w:t>.</w:t>
      </w:r>
      <w:r w:rsidR="00972775">
        <w:rPr>
          <w:rFonts w:asciiTheme="minorBidi" w:hAnsiTheme="minorBidi"/>
          <w:b/>
          <w:bCs/>
          <w:lang w:val="fr-FR"/>
        </w:rPr>
        <w:tab/>
      </w:r>
      <w:r w:rsidR="00B90F2D" w:rsidRPr="009C12D5">
        <w:rPr>
          <w:rFonts w:asciiTheme="minorBidi" w:hAnsiTheme="minorBidi"/>
          <w:b/>
          <w:bCs/>
          <w:lang w:val="fr-FR"/>
        </w:rPr>
        <w:t>[France, Chine, Italie, Inde : supprimer] [</w:t>
      </w:r>
      <w:r w:rsidR="00137BFF" w:rsidRPr="009C12D5">
        <w:rPr>
          <w:rFonts w:asciiTheme="minorBidi" w:hAnsiTheme="minorBidi"/>
          <w:b/>
          <w:bCs/>
          <w:lang w:val="fr-FR"/>
        </w:rPr>
        <w:t xml:space="preserve">Koweït, </w:t>
      </w:r>
      <w:r w:rsidR="00B90F2D" w:rsidRPr="009C12D5">
        <w:rPr>
          <w:rFonts w:asciiTheme="minorBidi" w:hAnsiTheme="minorBidi"/>
          <w:b/>
          <w:bCs/>
          <w:lang w:val="fr-FR"/>
        </w:rPr>
        <w:t>Liban, SVG, Suisse</w:t>
      </w:r>
      <w:ins w:id="249" w:author="WHC/NOM" w:date="2024-06-17T12:38:00Z" w16du:dateUtc="2024-06-17T10:38:00Z">
        <w:r w:rsidR="00852A12">
          <w:rPr>
            <w:rFonts w:asciiTheme="minorBidi" w:hAnsiTheme="minorBidi"/>
            <w:b/>
            <w:bCs/>
            <w:lang w:val="fr-FR"/>
          </w:rPr>
          <w:t xml:space="preserve">, </w:t>
        </w:r>
      </w:ins>
      <w:ins w:id="250" w:author="WHC/NOM" w:date="2024-06-17T15:11:00Z" w16du:dateUtc="2024-06-17T13:11:00Z">
        <w:r w:rsidR="00621394">
          <w:rPr>
            <w:rFonts w:asciiTheme="minorBidi" w:hAnsiTheme="minorBidi"/>
            <w:b/>
            <w:bCs/>
            <w:lang w:val="fr-FR"/>
          </w:rPr>
          <w:t xml:space="preserve">Autriche, </w:t>
        </w:r>
      </w:ins>
      <w:ins w:id="251" w:author="WHC/NOM" w:date="2024-06-17T17:48:00Z" w16du:dateUtc="2024-06-17T15:48:00Z">
        <w:r w:rsidR="00F95A06">
          <w:rPr>
            <w:rFonts w:asciiTheme="minorBidi" w:hAnsiTheme="minorBidi"/>
            <w:b/>
            <w:bCs/>
            <w:lang w:val="fr-FR"/>
          </w:rPr>
          <w:t>Belgique,</w:t>
        </w:r>
      </w:ins>
      <w:ins w:id="252" w:author="WHC/NOM" w:date="2024-06-17T17:49:00Z" w16du:dateUtc="2024-06-17T15:49:00Z">
        <w:r w:rsidR="00F95A06">
          <w:rPr>
            <w:rFonts w:asciiTheme="minorBidi" w:hAnsiTheme="minorBidi"/>
            <w:b/>
            <w:bCs/>
            <w:lang w:val="fr-FR"/>
          </w:rPr>
          <w:t xml:space="preserve"> </w:t>
        </w:r>
        <w:r w:rsidR="00F95A06" w:rsidRPr="003C3489">
          <w:rPr>
            <w:rFonts w:asciiTheme="minorBidi" w:hAnsiTheme="minorBidi"/>
            <w:b/>
            <w:bCs/>
            <w:lang w:val="fr-FR"/>
          </w:rPr>
          <w:t>Tchéquie</w:t>
        </w:r>
      </w:ins>
      <w:ins w:id="253" w:author="WHC/NOM" w:date="2024-06-18T11:19:00Z" w16du:dateUtc="2024-06-18T09:19:00Z">
        <w:r w:rsidR="00E56DE5">
          <w:rPr>
            <w:rFonts w:asciiTheme="minorBidi" w:hAnsiTheme="minorBidi"/>
            <w:b/>
            <w:bCs/>
            <w:lang w:val="fr-FR"/>
          </w:rPr>
          <w:t xml:space="preserve">, </w:t>
        </w:r>
      </w:ins>
      <w:ins w:id="254" w:author="WHC/NOM" w:date="2024-06-18T17:28:00Z" w16du:dateUtc="2024-06-18T15:28:00Z">
        <w:r w:rsidR="001037F9">
          <w:rPr>
            <w:rFonts w:asciiTheme="minorBidi" w:hAnsiTheme="minorBidi"/>
            <w:b/>
            <w:bCs/>
            <w:lang w:val="fr-FR"/>
          </w:rPr>
          <w:t>É-U A</w:t>
        </w:r>
      </w:ins>
      <w:ins w:id="255" w:author="WHC/NOM" w:date="2024-06-18T11:12:00Z" w16du:dateUtc="2024-06-18T09:12:00Z">
        <w:r w:rsidR="001037F9">
          <w:rPr>
            <w:rFonts w:asciiTheme="minorBidi" w:hAnsiTheme="minorBidi"/>
            <w:b/>
            <w:bCs/>
            <w:lang w:val="fr-FR"/>
          </w:rPr>
          <w:t> </w:t>
        </w:r>
      </w:ins>
      <w:r w:rsidR="00B90F2D" w:rsidRPr="009C12D5">
        <w:rPr>
          <w:rFonts w:asciiTheme="minorBidi" w:hAnsiTheme="minorBidi"/>
          <w:b/>
          <w:bCs/>
          <w:lang w:val="fr-FR"/>
        </w:rPr>
        <w:t xml:space="preserve">: garder] </w:t>
      </w:r>
      <w:r w:rsidR="00B90F2D" w:rsidRPr="009C12D5">
        <w:rPr>
          <w:rFonts w:asciiTheme="minorBidi" w:hAnsiTheme="minorBidi"/>
          <w:lang w:val="fr-FR"/>
        </w:rPr>
        <w:t>Reporter à la session suivante l’examen d’une proposition d’inscription lorsqu’un État partie a trois propositions d’inscription complètes entrant dans le processus d’évaluation au cours de trois cycles consécutifs.</w:t>
      </w:r>
    </w:p>
    <w:p w14:paraId="3841EE0A" w14:textId="77777777" w:rsidR="00137BFF" w:rsidRPr="009C12D5" w:rsidRDefault="00137BFF" w:rsidP="00972775">
      <w:pPr>
        <w:ind w:hanging="567"/>
        <w:rPr>
          <w:rFonts w:asciiTheme="minorBidi" w:hAnsiTheme="minorBidi"/>
          <w:lang w:val="fr-FR"/>
        </w:rPr>
      </w:pPr>
    </w:p>
    <w:p w14:paraId="2D66E277" w14:textId="28068DE4" w:rsidR="00963651" w:rsidRPr="009C12D5" w:rsidRDefault="00260317" w:rsidP="00972775">
      <w:pPr>
        <w:spacing w:line="278" w:lineRule="auto"/>
        <w:ind w:left="567" w:hanging="567"/>
        <w:jc w:val="both"/>
        <w:rPr>
          <w:rFonts w:asciiTheme="minorBidi" w:hAnsiTheme="minorBidi"/>
          <w:b/>
          <w:bCs/>
          <w:lang w:val="fr-FR"/>
        </w:rPr>
      </w:pPr>
      <w:r>
        <w:rPr>
          <w:rFonts w:asciiTheme="minorBidi" w:hAnsiTheme="minorBidi"/>
          <w:b/>
          <w:bCs/>
          <w:lang w:val="fr-FR"/>
        </w:rPr>
        <w:t>16</w:t>
      </w:r>
      <w:r w:rsidR="00972775">
        <w:rPr>
          <w:rFonts w:asciiTheme="minorBidi" w:hAnsiTheme="minorBidi"/>
          <w:b/>
          <w:bCs/>
          <w:lang w:val="fr-FR"/>
        </w:rPr>
        <w:t>.</w:t>
      </w:r>
      <w:r w:rsidR="00972775">
        <w:rPr>
          <w:rFonts w:asciiTheme="minorBidi" w:hAnsiTheme="minorBidi"/>
          <w:b/>
          <w:bCs/>
          <w:lang w:val="fr-FR"/>
        </w:rPr>
        <w:tab/>
      </w:r>
      <w:r w:rsidR="00137BFF" w:rsidRPr="009C12D5">
        <w:rPr>
          <w:rFonts w:asciiTheme="minorBidi" w:hAnsiTheme="minorBidi"/>
          <w:b/>
          <w:bCs/>
          <w:lang w:val="fr-FR"/>
        </w:rPr>
        <w:t>[</w:t>
      </w:r>
      <w:r w:rsidR="00963651" w:rsidRPr="009C12D5">
        <w:rPr>
          <w:rFonts w:asciiTheme="minorBidi" w:hAnsiTheme="minorBidi"/>
          <w:b/>
          <w:bCs/>
          <w:lang w:val="fr-FR"/>
        </w:rPr>
        <w:t>Tchéquie</w:t>
      </w:r>
      <w:ins w:id="256" w:author="WHC/NOM" w:date="2024-06-17T14:35:00Z" w16du:dateUtc="2024-06-17T12:35:00Z">
        <w:r w:rsidR="00C40B21">
          <w:rPr>
            <w:rFonts w:asciiTheme="minorBidi" w:hAnsiTheme="minorBidi"/>
            <w:b/>
            <w:bCs/>
            <w:lang w:val="fr-FR"/>
          </w:rPr>
          <w:t xml:space="preserve">, </w:t>
        </w:r>
      </w:ins>
      <w:ins w:id="257" w:author="WHC/NOM" w:date="2024-06-18T11:05:00Z" w16du:dateUtc="2024-06-18T09:05:00Z">
        <w:r w:rsidR="00AF179F">
          <w:rPr>
            <w:rFonts w:asciiTheme="minorBidi" w:hAnsiTheme="minorBidi"/>
            <w:b/>
            <w:bCs/>
            <w:lang w:val="fr-FR"/>
          </w:rPr>
          <w:t xml:space="preserve">Autriche, </w:t>
        </w:r>
        <w:r w:rsidR="00AF179F" w:rsidRPr="00AF179F">
          <w:rPr>
            <w:rFonts w:asciiTheme="minorBidi" w:hAnsiTheme="minorBidi"/>
            <w:b/>
            <w:bCs/>
            <w:lang w:val="fr-FR"/>
          </w:rPr>
          <w:t>Suisse</w:t>
        </w:r>
      </w:ins>
      <w:r w:rsidR="00137BFF" w:rsidRPr="009C12D5">
        <w:rPr>
          <w:rFonts w:asciiTheme="minorBidi" w:hAnsiTheme="minorBidi"/>
          <w:b/>
          <w:bCs/>
          <w:lang w:val="fr-FR"/>
        </w:rPr>
        <w:t xml:space="preserve">] </w:t>
      </w:r>
      <w:r w:rsidR="00963651" w:rsidRPr="009C12D5">
        <w:rPr>
          <w:rFonts w:asciiTheme="minorBidi" w:hAnsiTheme="minorBidi"/>
          <w:lang w:val="fr-FR"/>
        </w:rPr>
        <w:t xml:space="preserve">Soumettre les recommandations à l'Assemblée générale des États parties à la Convention du patrimoine mondial </w:t>
      </w:r>
      <w:r w:rsidR="009428AE" w:rsidRPr="009C12D5">
        <w:rPr>
          <w:rFonts w:asciiTheme="minorBidi" w:hAnsiTheme="minorBidi"/>
          <w:lang w:val="fr-FR"/>
        </w:rPr>
        <w:t>à</w:t>
      </w:r>
      <w:r w:rsidR="00963651" w:rsidRPr="009C12D5">
        <w:rPr>
          <w:rFonts w:asciiTheme="minorBidi" w:hAnsiTheme="minorBidi"/>
          <w:lang w:val="fr-FR"/>
        </w:rPr>
        <w:t xml:space="preserve"> sa 25</w:t>
      </w:r>
      <w:r w:rsidR="00963651" w:rsidRPr="009C12D5">
        <w:rPr>
          <w:rFonts w:asciiTheme="minorBidi" w:hAnsiTheme="minorBidi"/>
          <w:vertAlign w:val="superscript"/>
          <w:lang w:val="fr-FR"/>
        </w:rPr>
        <w:t>e</w:t>
      </w:r>
      <w:r w:rsidR="00137BFF" w:rsidRPr="009C12D5">
        <w:rPr>
          <w:rFonts w:asciiTheme="minorBidi" w:hAnsiTheme="minorBidi"/>
          <w:lang w:val="fr-FR"/>
        </w:rPr>
        <w:t xml:space="preserve"> </w:t>
      </w:r>
      <w:r w:rsidR="00963651" w:rsidRPr="009C12D5">
        <w:rPr>
          <w:rFonts w:asciiTheme="minorBidi" w:hAnsiTheme="minorBidi"/>
          <w:lang w:val="fr-FR"/>
        </w:rPr>
        <w:t xml:space="preserve">session pour </w:t>
      </w:r>
      <w:ins w:id="258" w:author="WHC/NOM" w:date="2024-06-17T17:57:00Z" w16du:dateUtc="2024-06-17T15:57:00Z">
        <w:r w:rsidR="006A577B" w:rsidRPr="00621394">
          <w:rPr>
            <w:rFonts w:asciiTheme="minorBidi" w:hAnsiTheme="minorBidi"/>
            <w:b/>
            <w:bCs/>
            <w:lang w:val="fr-FR" w:eastAsia="en-US"/>
          </w:rPr>
          <w:t>[</w:t>
        </w:r>
        <w:r w:rsidR="006A577B" w:rsidRPr="003C3489">
          <w:rPr>
            <w:rFonts w:asciiTheme="minorBidi" w:hAnsiTheme="minorBidi"/>
            <w:b/>
            <w:bCs/>
            <w:lang w:val="fr-FR"/>
          </w:rPr>
          <w:t>Tchéquie</w:t>
        </w:r>
      </w:ins>
      <w:ins w:id="259" w:author="WHC/NOM" w:date="2024-06-17T17:58:00Z" w16du:dateUtc="2024-06-17T15:58:00Z">
        <w:r w:rsidR="006A577B">
          <w:rPr>
            <w:rFonts w:asciiTheme="minorBidi" w:hAnsiTheme="minorBidi"/>
            <w:b/>
            <w:bCs/>
            <w:lang w:val="fr-FR"/>
          </w:rPr>
          <w:t xml:space="preserve">, </w:t>
        </w:r>
        <w:r w:rsidR="006A577B" w:rsidRPr="009C12D5">
          <w:rPr>
            <w:rFonts w:asciiTheme="minorBidi" w:hAnsiTheme="minorBidi"/>
            <w:b/>
            <w:bCs/>
            <w:lang w:val="fr-FR"/>
          </w:rPr>
          <w:t>SVG</w:t>
        </w:r>
        <w:r w:rsidR="006A577B">
          <w:rPr>
            <w:rFonts w:asciiTheme="minorBidi" w:hAnsiTheme="minorBidi"/>
            <w:b/>
            <w:bCs/>
            <w:lang w:val="fr-FR"/>
          </w:rPr>
          <w:t>, Allemagne, Grenade</w:t>
        </w:r>
      </w:ins>
      <w:ins w:id="260" w:author="WHC/NOM" w:date="2024-06-17T17:57:00Z" w16du:dateUtc="2024-06-17T15:57:00Z">
        <w:r w:rsidR="006A577B">
          <w:rPr>
            <w:rFonts w:asciiTheme="minorBidi" w:hAnsiTheme="minorBidi"/>
            <w:b/>
            <w:bCs/>
            <w:lang w:val="fr-FR"/>
          </w:rPr>
          <w:t>]</w:t>
        </w:r>
        <w:r w:rsidR="006A577B" w:rsidRPr="009C12D5">
          <w:rPr>
            <w:rFonts w:asciiTheme="minorBidi" w:hAnsiTheme="minorBidi"/>
            <w:b/>
            <w:bCs/>
            <w:lang w:val="fr-FR"/>
          </w:rPr>
          <w:t xml:space="preserve"> </w:t>
        </w:r>
      </w:ins>
      <w:del w:id="261" w:author="WHC/NOM" w:date="2024-06-17T17:56:00Z" w16du:dateUtc="2024-06-17T15:56:00Z">
        <w:r w:rsidR="00963651" w:rsidRPr="009C12D5" w:rsidDel="006A577B">
          <w:rPr>
            <w:rFonts w:asciiTheme="minorBidi" w:hAnsiTheme="minorBidi"/>
            <w:lang w:val="fr-FR"/>
          </w:rPr>
          <w:delText>adoption</w:delText>
        </w:r>
      </w:del>
      <w:ins w:id="262" w:author="WHC/NOM" w:date="2024-06-19T10:56:00Z" w16du:dateUtc="2024-06-19T08:56:00Z">
        <w:r w:rsidR="00E02D33" w:rsidRPr="00E02D33">
          <w:rPr>
            <w:rFonts w:asciiTheme="minorBidi" w:hAnsiTheme="minorBidi"/>
            <w:lang w:val="fr-FR"/>
          </w:rPr>
          <w:t xml:space="preserve"> </w:t>
        </w:r>
        <w:r w:rsidR="00E02D33" w:rsidRPr="006A577B">
          <w:rPr>
            <w:rFonts w:asciiTheme="minorBidi" w:hAnsiTheme="minorBidi"/>
            <w:lang w:val="fr-FR"/>
          </w:rPr>
          <w:t>approbation</w:t>
        </w:r>
      </w:ins>
      <w:r w:rsidR="00963651" w:rsidRPr="009C12D5">
        <w:rPr>
          <w:rFonts w:asciiTheme="minorBidi" w:hAnsiTheme="minorBidi"/>
          <w:lang w:val="fr-FR"/>
        </w:rPr>
        <w:t>.</w:t>
      </w:r>
    </w:p>
    <w:p w14:paraId="3CD34E06" w14:textId="77777777" w:rsidR="00963651" w:rsidRPr="009C12D5" w:rsidRDefault="00963651" w:rsidP="00972775">
      <w:pPr>
        <w:pStyle w:val="ListParagraph"/>
        <w:ind w:left="567" w:hanging="567"/>
        <w:jc w:val="both"/>
        <w:rPr>
          <w:rFonts w:asciiTheme="minorBidi" w:hAnsiTheme="minorBidi"/>
          <w:lang w:val="fr-FR"/>
        </w:rPr>
      </w:pPr>
    </w:p>
    <w:p w14:paraId="6E6C4B17" w14:textId="27960B07" w:rsidR="00963651" w:rsidRPr="009C12D5" w:rsidRDefault="00260317" w:rsidP="00972775">
      <w:pPr>
        <w:spacing w:after="120" w:line="240" w:lineRule="auto"/>
        <w:ind w:left="567" w:hanging="567"/>
        <w:jc w:val="both"/>
        <w:rPr>
          <w:rFonts w:asciiTheme="minorBidi" w:hAnsiTheme="minorBidi"/>
          <w:lang w:val="fr-FR" w:eastAsia="en-US"/>
        </w:rPr>
      </w:pPr>
      <w:r>
        <w:rPr>
          <w:rFonts w:asciiTheme="minorBidi" w:hAnsiTheme="minorBidi"/>
          <w:b/>
          <w:bCs/>
          <w:lang w:val="fr-FR" w:eastAsia="en-US"/>
        </w:rPr>
        <w:t>17</w:t>
      </w:r>
      <w:r w:rsidR="00972775">
        <w:rPr>
          <w:rFonts w:asciiTheme="minorBidi" w:hAnsiTheme="minorBidi"/>
          <w:b/>
          <w:bCs/>
          <w:lang w:val="fr-FR" w:eastAsia="en-US"/>
        </w:rPr>
        <w:t>.</w:t>
      </w:r>
      <w:r w:rsidR="00972775">
        <w:rPr>
          <w:rFonts w:asciiTheme="minorBidi" w:hAnsiTheme="minorBidi"/>
          <w:b/>
          <w:bCs/>
          <w:lang w:val="fr-FR" w:eastAsia="en-US"/>
        </w:rPr>
        <w:tab/>
      </w:r>
      <w:ins w:id="263" w:author="WHC/NOM" w:date="2024-06-17T15:24:00Z" w16du:dateUtc="2024-06-17T13:24:00Z">
        <w:r w:rsidR="000461F1" w:rsidRPr="00621394">
          <w:rPr>
            <w:rFonts w:asciiTheme="minorBidi" w:hAnsiTheme="minorBidi"/>
            <w:b/>
            <w:bCs/>
            <w:lang w:val="fr-FR" w:eastAsia="en-US"/>
          </w:rPr>
          <w:t>[</w:t>
        </w:r>
      </w:ins>
      <w:ins w:id="264" w:author="WHC/NOM" w:date="2024-06-17T18:03:00Z" w16du:dateUtc="2024-06-17T16:03:00Z">
        <w:r w:rsidR="00664F71">
          <w:rPr>
            <w:rFonts w:asciiTheme="minorBidi" w:hAnsiTheme="minorBidi"/>
            <w:b/>
            <w:bCs/>
            <w:lang w:val="fr-FR"/>
          </w:rPr>
          <w:t xml:space="preserve">Belgique, </w:t>
        </w:r>
        <w:r w:rsidR="00664F71" w:rsidRPr="009C12D5">
          <w:rPr>
            <w:rFonts w:asciiTheme="minorBidi" w:hAnsiTheme="minorBidi"/>
            <w:b/>
            <w:bCs/>
            <w:lang w:val="fr-FR"/>
          </w:rPr>
          <w:t>Tchéquie</w:t>
        </w:r>
        <w:r w:rsidR="00664F71">
          <w:rPr>
            <w:rFonts w:asciiTheme="minorBidi" w:hAnsiTheme="minorBidi"/>
            <w:b/>
            <w:bCs/>
            <w:lang w:val="fr-FR"/>
          </w:rPr>
          <w:t xml:space="preserve">, </w:t>
        </w:r>
        <w:r w:rsidR="00664F71" w:rsidRPr="009C12D5">
          <w:rPr>
            <w:rFonts w:asciiTheme="minorBidi" w:hAnsiTheme="minorBidi"/>
            <w:b/>
            <w:bCs/>
            <w:lang w:val="fr-FR"/>
          </w:rPr>
          <w:t>SVG</w:t>
        </w:r>
        <w:r w:rsidR="00664F71">
          <w:rPr>
            <w:rFonts w:asciiTheme="minorBidi" w:hAnsiTheme="minorBidi"/>
            <w:b/>
            <w:bCs/>
            <w:lang w:val="fr-FR"/>
          </w:rPr>
          <w:t>, Allemagne</w:t>
        </w:r>
      </w:ins>
      <w:ins w:id="265" w:author="WHC/NOM" w:date="2024-06-18T11:27:00Z" w16du:dateUtc="2024-06-18T09:27:00Z">
        <w:r w:rsidR="00B94B06">
          <w:rPr>
            <w:rFonts w:asciiTheme="minorBidi" w:hAnsiTheme="minorBidi"/>
            <w:b/>
            <w:bCs/>
            <w:lang w:val="fr-FR"/>
          </w:rPr>
          <w:t>,</w:t>
        </w:r>
      </w:ins>
      <w:ins w:id="266" w:author="WHC/NOM" w:date="2024-06-18T17:31:00Z" w16du:dateUtc="2024-06-18T15:31:00Z">
        <w:r w:rsidR="001037F9">
          <w:rPr>
            <w:rFonts w:asciiTheme="minorBidi" w:hAnsiTheme="minorBidi"/>
            <w:b/>
            <w:bCs/>
            <w:lang w:val="fr-FR"/>
          </w:rPr>
          <w:t xml:space="preserve"> </w:t>
        </w:r>
      </w:ins>
      <w:ins w:id="267" w:author="WHC/NOM" w:date="2024-06-18T17:28:00Z" w16du:dateUtc="2024-06-18T15:28:00Z">
        <w:r w:rsidR="001037F9">
          <w:rPr>
            <w:rFonts w:asciiTheme="minorBidi" w:hAnsiTheme="minorBidi"/>
            <w:b/>
            <w:bCs/>
            <w:lang w:val="fr-FR"/>
          </w:rPr>
          <w:t>É-U A</w:t>
        </w:r>
      </w:ins>
      <w:ins w:id="268" w:author="WHC" w:date="2024-06-18T16:37:00Z" w16du:dateUtc="2024-06-18T14:37:00Z">
        <w:r w:rsidR="00953A62">
          <w:rPr>
            <w:rFonts w:asciiTheme="minorBidi" w:hAnsiTheme="minorBidi"/>
            <w:b/>
            <w:bCs/>
            <w:lang w:val="fr-FR"/>
          </w:rPr>
          <w:t xml:space="preserve"> </w:t>
        </w:r>
      </w:ins>
      <w:ins w:id="269" w:author="WHC/NOM" w:date="2024-06-17T15:24:00Z" w16du:dateUtc="2024-06-17T13:24:00Z">
        <w:r w:rsidR="000461F1">
          <w:rPr>
            <w:rFonts w:asciiTheme="minorBidi" w:hAnsiTheme="minorBidi"/>
            <w:b/>
            <w:bCs/>
            <w:lang w:val="fr-FR"/>
          </w:rPr>
          <w:t xml:space="preserve">: </w:t>
        </w:r>
        <w:r w:rsidR="000461F1" w:rsidRPr="0003063D">
          <w:rPr>
            <w:rFonts w:asciiTheme="minorBidi" w:hAnsiTheme="minorBidi"/>
            <w:lang w:val="fr-FR"/>
          </w:rPr>
          <w:t>supprimer</w:t>
        </w:r>
        <w:r w:rsidR="000461F1">
          <w:rPr>
            <w:rFonts w:asciiTheme="minorBidi" w:hAnsiTheme="minorBidi"/>
            <w:b/>
            <w:bCs/>
            <w:lang w:val="fr-FR"/>
          </w:rPr>
          <w:t>]</w:t>
        </w:r>
        <w:r w:rsidR="000461F1" w:rsidRPr="009C12D5">
          <w:rPr>
            <w:rFonts w:asciiTheme="minorBidi" w:hAnsiTheme="minorBidi"/>
            <w:b/>
            <w:bCs/>
            <w:lang w:val="fr-FR" w:eastAsia="en-US"/>
          </w:rPr>
          <w:t xml:space="preserve"> </w:t>
        </w:r>
      </w:ins>
      <w:r w:rsidR="0067451C" w:rsidRPr="009C12D5">
        <w:rPr>
          <w:rFonts w:asciiTheme="minorBidi" w:hAnsiTheme="minorBidi"/>
          <w:b/>
          <w:bCs/>
          <w:lang w:val="fr-FR" w:eastAsia="en-US"/>
        </w:rPr>
        <w:t>[</w:t>
      </w:r>
      <w:r w:rsidR="00963651" w:rsidRPr="009C12D5">
        <w:rPr>
          <w:rFonts w:asciiTheme="minorBidi" w:hAnsiTheme="minorBidi"/>
          <w:b/>
          <w:bCs/>
          <w:lang w:val="fr-FR" w:eastAsia="en-US"/>
        </w:rPr>
        <w:t>Inde</w:t>
      </w:r>
      <w:r w:rsidR="0067451C" w:rsidRPr="009C12D5">
        <w:rPr>
          <w:rFonts w:asciiTheme="minorBidi" w:hAnsiTheme="minorBidi"/>
          <w:b/>
          <w:bCs/>
          <w:lang w:val="fr-FR" w:eastAsia="en-US"/>
        </w:rPr>
        <w:t>]</w:t>
      </w:r>
      <w:r w:rsidR="0067451C" w:rsidRPr="009C12D5">
        <w:rPr>
          <w:rFonts w:asciiTheme="minorBidi" w:hAnsiTheme="minorBidi"/>
          <w:lang w:val="fr-FR" w:eastAsia="en-US"/>
        </w:rPr>
        <w:t xml:space="preserve"> </w:t>
      </w:r>
      <w:r w:rsidR="00963651" w:rsidRPr="009C12D5">
        <w:rPr>
          <w:rFonts w:asciiTheme="minorBidi" w:hAnsiTheme="minorBidi"/>
          <w:lang w:val="fr-FR" w:eastAsia="en-US"/>
        </w:rPr>
        <w:t>Demander au Centre du patrimoine mondial, en collaboration avec les Organisations consultatives, de définir des terminologies telles que</w:t>
      </w:r>
      <w:ins w:id="270" w:author="WHC/NOM" w:date="2024-06-18T10:42:00Z" w16du:dateUtc="2024-06-18T08:42:00Z">
        <w:r w:rsidR="00C764B2">
          <w:rPr>
            <w:rFonts w:asciiTheme="minorBidi" w:hAnsiTheme="minorBidi"/>
            <w:lang w:val="fr-FR" w:eastAsia="en-US"/>
          </w:rPr>
          <w:t xml:space="preserve"> </w:t>
        </w:r>
        <w:r w:rsidR="00C764B2" w:rsidRPr="009C12D5">
          <w:rPr>
            <w:rFonts w:asciiTheme="minorBidi" w:hAnsiTheme="minorBidi"/>
            <w:b/>
            <w:bCs/>
            <w:lang w:val="fr-FR"/>
          </w:rPr>
          <w:t>[</w:t>
        </w:r>
        <w:r w:rsidR="00C764B2">
          <w:rPr>
            <w:rFonts w:asciiTheme="minorBidi" w:hAnsiTheme="minorBidi"/>
            <w:b/>
            <w:bCs/>
            <w:lang w:val="fr-FR"/>
          </w:rPr>
          <w:t>France</w:t>
        </w:r>
        <w:r w:rsidR="00C764B2" w:rsidRPr="009C12D5">
          <w:rPr>
            <w:rFonts w:asciiTheme="minorBidi" w:hAnsiTheme="minorBidi"/>
            <w:b/>
            <w:bCs/>
            <w:lang w:val="fr-FR"/>
          </w:rPr>
          <w:t>]</w:t>
        </w:r>
        <w:r w:rsidR="00C764B2">
          <w:rPr>
            <w:rFonts w:asciiTheme="minorBidi" w:hAnsiTheme="minorBidi"/>
            <w:b/>
            <w:bCs/>
            <w:lang w:val="fr-FR"/>
          </w:rPr>
          <w:t xml:space="preserve"> </w:t>
        </w:r>
      </w:ins>
      <w:r w:rsidR="00963651" w:rsidRPr="009C12D5">
        <w:rPr>
          <w:rFonts w:asciiTheme="minorBidi" w:hAnsiTheme="minorBidi"/>
          <w:lang w:val="fr-FR" w:eastAsia="en-US"/>
        </w:rPr>
        <w:t xml:space="preserve"> </w:t>
      </w:r>
      <w:ins w:id="271" w:author="WHC/NOM" w:date="2024-06-18T10:42:00Z" w16du:dateUtc="2024-06-18T08:42:00Z">
        <w:r w:rsidR="00C764B2" w:rsidRPr="00C764B2">
          <w:rPr>
            <w:rFonts w:asciiTheme="minorBidi" w:hAnsiTheme="minorBidi"/>
            <w:lang w:val="fr-FR" w:eastAsia="en-US"/>
          </w:rPr>
          <w:t xml:space="preserve">patrimoine et/ou Etat </w:t>
        </w:r>
      </w:ins>
      <w:r w:rsidR="00963651" w:rsidRPr="009C12D5">
        <w:rPr>
          <w:rFonts w:asciiTheme="minorBidi" w:hAnsiTheme="minorBidi"/>
          <w:lang w:val="fr-FR" w:eastAsia="en-US"/>
        </w:rPr>
        <w:t>« bien représenté », « sous-représenté » et « sur-représenté », ainsi que des critères de référence pour parvenir à une représentation équitable/adéquate en termes de thèmes, de catégories et de régions géographiques, et de présenter ses recommandations à la 47</w:t>
      </w:r>
      <w:r w:rsidR="00963651" w:rsidRPr="009C12D5">
        <w:rPr>
          <w:rFonts w:asciiTheme="minorBidi" w:hAnsiTheme="minorBidi"/>
          <w:vertAlign w:val="superscript"/>
          <w:lang w:val="fr-FR" w:eastAsia="en-US"/>
        </w:rPr>
        <w:t>e</w:t>
      </w:r>
      <w:r w:rsidR="00906CF1" w:rsidRPr="009C12D5">
        <w:rPr>
          <w:rFonts w:asciiTheme="minorBidi" w:hAnsiTheme="minorBidi"/>
          <w:lang w:val="fr-FR" w:eastAsia="en-US"/>
        </w:rPr>
        <w:t xml:space="preserve"> </w:t>
      </w:r>
      <w:r w:rsidR="00963651" w:rsidRPr="009C12D5">
        <w:rPr>
          <w:rFonts w:asciiTheme="minorBidi" w:hAnsiTheme="minorBidi"/>
          <w:lang w:val="fr-FR" w:eastAsia="en-US"/>
        </w:rPr>
        <w:t xml:space="preserve">session du Comité du patrimoine mondial ; </w:t>
      </w:r>
    </w:p>
    <w:p w14:paraId="4B899815" w14:textId="77777777" w:rsidR="00963651" w:rsidRPr="009C12D5" w:rsidRDefault="00963651" w:rsidP="00972775">
      <w:pPr>
        <w:spacing w:after="0" w:line="240" w:lineRule="auto"/>
        <w:ind w:left="567" w:hanging="567"/>
        <w:jc w:val="both"/>
        <w:rPr>
          <w:rFonts w:asciiTheme="minorBidi" w:hAnsiTheme="minorBidi"/>
          <w:lang w:val="fr-FR" w:eastAsia="en-US"/>
        </w:rPr>
      </w:pPr>
    </w:p>
    <w:p w14:paraId="789C38AA" w14:textId="43C8274B" w:rsidR="00963651" w:rsidRPr="009C12D5" w:rsidRDefault="00260317" w:rsidP="00972775">
      <w:pPr>
        <w:spacing w:after="120" w:line="240" w:lineRule="auto"/>
        <w:ind w:left="567" w:hanging="567"/>
        <w:jc w:val="both"/>
        <w:rPr>
          <w:rFonts w:asciiTheme="minorBidi" w:hAnsiTheme="minorBidi"/>
          <w:lang w:val="fr-FR" w:eastAsia="en-US"/>
        </w:rPr>
      </w:pPr>
      <w:r>
        <w:rPr>
          <w:rFonts w:asciiTheme="minorBidi" w:hAnsiTheme="minorBidi"/>
          <w:b/>
          <w:bCs/>
          <w:lang w:val="fr-FR" w:eastAsia="en-US"/>
        </w:rPr>
        <w:t>18</w:t>
      </w:r>
      <w:r w:rsidR="00972775">
        <w:rPr>
          <w:rFonts w:asciiTheme="minorBidi" w:hAnsiTheme="minorBidi"/>
          <w:b/>
          <w:bCs/>
          <w:lang w:val="fr-FR" w:eastAsia="en-US"/>
        </w:rPr>
        <w:t>.</w:t>
      </w:r>
      <w:r w:rsidR="00972775">
        <w:rPr>
          <w:rFonts w:asciiTheme="minorBidi" w:hAnsiTheme="minorBidi"/>
          <w:b/>
          <w:bCs/>
          <w:lang w:val="fr-FR" w:eastAsia="en-US"/>
        </w:rPr>
        <w:tab/>
      </w:r>
      <w:r w:rsidR="0013003B" w:rsidRPr="009C12D5">
        <w:rPr>
          <w:rFonts w:asciiTheme="minorBidi" w:hAnsiTheme="minorBidi"/>
          <w:b/>
          <w:bCs/>
          <w:lang w:val="fr-FR" w:eastAsia="en-US"/>
        </w:rPr>
        <w:t>[Inde]</w:t>
      </w:r>
      <w:r w:rsidR="0013003B" w:rsidRPr="009C12D5">
        <w:rPr>
          <w:rFonts w:asciiTheme="minorBidi" w:hAnsiTheme="minorBidi"/>
          <w:lang w:val="fr-FR" w:eastAsia="en-US"/>
        </w:rPr>
        <w:t xml:space="preserve"> </w:t>
      </w:r>
      <w:r w:rsidR="00963651" w:rsidRPr="009C12D5">
        <w:rPr>
          <w:rFonts w:asciiTheme="minorBidi" w:hAnsiTheme="minorBidi"/>
          <w:lang w:val="fr-FR" w:eastAsia="en-US"/>
        </w:rPr>
        <w:t xml:space="preserve">Rappelant la décision </w:t>
      </w:r>
      <w:r w:rsidR="00963651" w:rsidRPr="009C12D5">
        <w:rPr>
          <w:rFonts w:asciiTheme="minorBidi" w:hAnsiTheme="minorBidi"/>
          <w:b/>
          <w:bCs/>
          <w:lang w:val="fr-FR" w:eastAsia="en-US"/>
        </w:rPr>
        <w:t>43 COM 11A</w:t>
      </w:r>
      <w:r w:rsidR="00963651" w:rsidRPr="009C12D5">
        <w:rPr>
          <w:rFonts w:asciiTheme="minorBidi" w:hAnsiTheme="minorBidi"/>
          <w:lang w:val="fr-FR" w:eastAsia="en-US"/>
        </w:rPr>
        <w:t xml:space="preserve">, demander au Centre du patrimoine mondial, en collaboration avec les Organisations consultatives, d'évaluer l'impact de la décision </w:t>
      </w:r>
      <w:r w:rsidR="00963651" w:rsidRPr="009C12D5">
        <w:rPr>
          <w:rFonts w:asciiTheme="minorBidi" w:hAnsiTheme="minorBidi"/>
          <w:b/>
          <w:bCs/>
          <w:lang w:val="fr-FR" w:eastAsia="en-US"/>
        </w:rPr>
        <w:t>40</w:t>
      </w:r>
      <w:r w:rsidR="00906CF1" w:rsidRPr="009C12D5">
        <w:rPr>
          <w:rFonts w:asciiTheme="minorBidi" w:hAnsiTheme="minorBidi"/>
          <w:b/>
          <w:bCs/>
          <w:lang w:val="fr-FR" w:eastAsia="en-US"/>
        </w:rPr>
        <w:t> </w:t>
      </w:r>
      <w:r w:rsidR="00963651" w:rsidRPr="009C12D5">
        <w:rPr>
          <w:rFonts w:asciiTheme="minorBidi" w:hAnsiTheme="minorBidi"/>
          <w:b/>
          <w:bCs/>
          <w:lang w:val="fr-FR" w:eastAsia="en-US"/>
        </w:rPr>
        <w:t>COM 11</w:t>
      </w:r>
      <w:r w:rsidR="00963651" w:rsidRPr="009C12D5">
        <w:rPr>
          <w:rFonts w:asciiTheme="minorBidi" w:hAnsiTheme="minorBidi"/>
          <w:lang w:val="fr-FR" w:eastAsia="en-US"/>
        </w:rPr>
        <w:t xml:space="preserve"> à la 46</w:t>
      </w:r>
      <w:r w:rsidR="00963651" w:rsidRPr="009C12D5">
        <w:rPr>
          <w:rFonts w:asciiTheme="minorBidi" w:hAnsiTheme="minorBidi"/>
          <w:vertAlign w:val="superscript"/>
          <w:lang w:val="fr-FR" w:eastAsia="en-US"/>
        </w:rPr>
        <w:t>e</w:t>
      </w:r>
      <w:r w:rsidR="00906CF1" w:rsidRPr="009C12D5">
        <w:rPr>
          <w:rFonts w:asciiTheme="minorBidi" w:hAnsiTheme="minorBidi"/>
          <w:lang w:val="fr-FR" w:eastAsia="en-US"/>
        </w:rPr>
        <w:t xml:space="preserve"> </w:t>
      </w:r>
      <w:r w:rsidR="00963651" w:rsidRPr="009C12D5">
        <w:rPr>
          <w:rFonts w:asciiTheme="minorBidi" w:hAnsiTheme="minorBidi"/>
          <w:lang w:val="fr-FR" w:eastAsia="en-US"/>
        </w:rPr>
        <w:t>session du Comité en 2024 ;</w:t>
      </w:r>
    </w:p>
    <w:p w14:paraId="1C36C633" w14:textId="77777777" w:rsidR="00963651" w:rsidRPr="009C12D5" w:rsidRDefault="00963651" w:rsidP="00972775">
      <w:pPr>
        <w:spacing w:after="0" w:line="240" w:lineRule="auto"/>
        <w:ind w:left="567" w:hanging="567"/>
        <w:jc w:val="both"/>
        <w:rPr>
          <w:rFonts w:asciiTheme="minorBidi" w:hAnsiTheme="minorBidi"/>
          <w:lang w:val="fr-FR" w:eastAsia="en-US"/>
        </w:rPr>
      </w:pPr>
    </w:p>
    <w:p w14:paraId="7C5E507D" w14:textId="15F9A9AC" w:rsidR="00963651" w:rsidRPr="009C12D5" w:rsidRDefault="00260317" w:rsidP="00972775">
      <w:pPr>
        <w:spacing w:after="120" w:line="240" w:lineRule="auto"/>
        <w:ind w:left="567" w:hanging="567"/>
        <w:jc w:val="both"/>
        <w:rPr>
          <w:rFonts w:asciiTheme="minorBidi" w:hAnsiTheme="minorBidi"/>
          <w:lang w:val="fr-FR" w:eastAsia="en-US"/>
        </w:rPr>
      </w:pPr>
      <w:r>
        <w:rPr>
          <w:rFonts w:asciiTheme="minorBidi" w:hAnsiTheme="minorBidi"/>
          <w:b/>
          <w:bCs/>
          <w:lang w:val="fr-FR" w:eastAsia="en-US"/>
        </w:rPr>
        <w:lastRenderedPageBreak/>
        <w:t>19</w:t>
      </w:r>
      <w:r w:rsidR="00972775">
        <w:rPr>
          <w:rFonts w:asciiTheme="minorBidi" w:hAnsiTheme="minorBidi"/>
          <w:b/>
          <w:bCs/>
          <w:lang w:val="fr-FR" w:eastAsia="en-US"/>
        </w:rPr>
        <w:t>.</w:t>
      </w:r>
      <w:r w:rsidR="00972775">
        <w:rPr>
          <w:rFonts w:asciiTheme="minorBidi" w:hAnsiTheme="minorBidi"/>
          <w:b/>
          <w:bCs/>
          <w:lang w:val="fr-FR" w:eastAsia="en-US"/>
        </w:rPr>
        <w:tab/>
      </w:r>
      <w:ins w:id="272" w:author="WHC/NOM" w:date="2024-06-17T18:03:00Z" w16du:dateUtc="2024-06-17T16:03:00Z">
        <w:r w:rsidR="00664F71" w:rsidRPr="00621394">
          <w:rPr>
            <w:rFonts w:asciiTheme="minorBidi" w:hAnsiTheme="minorBidi"/>
            <w:b/>
            <w:bCs/>
            <w:lang w:val="fr-FR" w:eastAsia="en-US"/>
          </w:rPr>
          <w:t>[</w:t>
        </w:r>
        <w:r w:rsidR="00664F71" w:rsidRPr="009C12D5">
          <w:rPr>
            <w:rFonts w:asciiTheme="minorBidi" w:hAnsiTheme="minorBidi"/>
            <w:b/>
            <w:bCs/>
            <w:lang w:val="fr-FR"/>
          </w:rPr>
          <w:t>Tchéquie</w:t>
        </w:r>
        <w:r w:rsidR="00664F71">
          <w:rPr>
            <w:rFonts w:asciiTheme="minorBidi" w:hAnsiTheme="minorBidi"/>
            <w:b/>
            <w:bCs/>
            <w:lang w:val="fr-FR"/>
          </w:rPr>
          <w:t xml:space="preserve">, </w:t>
        </w:r>
      </w:ins>
      <w:ins w:id="273" w:author="WHC/NOM" w:date="2024-06-18T11:05:00Z" w16du:dateUtc="2024-06-18T09:05:00Z">
        <w:r w:rsidR="00AF179F">
          <w:rPr>
            <w:rFonts w:asciiTheme="minorBidi" w:hAnsiTheme="minorBidi"/>
            <w:b/>
            <w:bCs/>
            <w:lang w:val="fr-FR"/>
          </w:rPr>
          <w:t xml:space="preserve">Allemagne, </w:t>
        </w:r>
        <w:r w:rsidR="00AF179F" w:rsidRPr="00AF179F">
          <w:rPr>
            <w:rFonts w:asciiTheme="minorBidi" w:hAnsiTheme="minorBidi"/>
            <w:b/>
            <w:bCs/>
            <w:lang w:val="fr-FR"/>
          </w:rPr>
          <w:t>Suisse</w:t>
        </w:r>
      </w:ins>
      <w:ins w:id="274" w:author="WHC/NOM" w:date="2024-06-17T18:03:00Z" w16du:dateUtc="2024-06-17T16:03:00Z">
        <w:r w:rsidR="00664F71">
          <w:rPr>
            <w:rFonts w:asciiTheme="minorBidi" w:hAnsiTheme="minorBidi"/>
            <w:b/>
            <w:bCs/>
            <w:lang w:val="fr-FR"/>
          </w:rPr>
          <w:t xml:space="preserve"> : </w:t>
        </w:r>
        <w:r w:rsidR="00664F71" w:rsidRPr="00EC0E2E">
          <w:rPr>
            <w:rFonts w:asciiTheme="minorBidi" w:hAnsiTheme="minorBidi"/>
            <w:lang w:val="fr-FR"/>
          </w:rPr>
          <w:t>supprimer</w:t>
        </w:r>
        <w:r w:rsidR="00664F71">
          <w:rPr>
            <w:rFonts w:asciiTheme="minorBidi" w:hAnsiTheme="minorBidi"/>
            <w:b/>
            <w:bCs/>
            <w:lang w:val="fr-FR"/>
          </w:rPr>
          <w:t>]</w:t>
        </w:r>
        <w:r w:rsidR="00664F71" w:rsidRPr="009C12D5">
          <w:rPr>
            <w:rFonts w:asciiTheme="minorBidi" w:hAnsiTheme="minorBidi"/>
            <w:b/>
            <w:bCs/>
            <w:lang w:val="fr-FR" w:eastAsia="en-US"/>
          </w:rPr>
          <w:t xml:space="preserve"> </w:t>
        </w:r>
      </w:ins>
      <w:r w:rsidR="0013003B" w:rsidRPr="009C12D5">
        <w:rPr>
          <w:rFonts w:asciiTheme="minorBidi" w:hAnsiTheme="minorBidi"/>
          <w:b/>
          <w:bCs/>
          <w:lang w:val="fr-FR" w:eastAsia="en-US"/>
        </w:rPr>
        <w:t>[Inde]</w:t>
      </w:r>
      <w:r w:rsidR="0013003B" w:rsidRPr="009C12D5">
        <w:rPr>
          <w:rFonts w:asciiTheme="minorBidi" w:hAnsiTheme="minorBidi"/>
          <w:lang w:val="fr-FR" w:eastAsia="en-US"/>
        </w:rPr>
        <w:t xml:space="preserve"> </w:t>
      </w:r>
      <w:r w:rsidR="00963651" w:rsidRPr="009C12D5">
        <w:rPr>
          <w:rFonts w:asciiTheme="minorBidi" w:hAnsiTheme="minorBidi"/>
          <w:lang w:val="fr-FR" w:eastAsia="en-US"/>
        </w:rPr>
        <w:t xml:space="preserve">Prier instamment le Centre du patrimoine mondial, en collaboration avec les Organisations consultatives, de revoir les processus/procédures d'évaluation </w:t>
      </w:r>
      <w:ins w:id="275" w:author="WHC/NOM" w:date="2024-06-18T10:43:00Z" w16du:dateUtc="2024-06-18T08:43:00Z">
        <w:r w:rsidR="00541938" w:rsidRPr="009C12D5">
          <w:rPr>
            <w:rFonts w:asciiTheme="minorBidi" w:hAnsiTheme="minorBidi"/>
            <w:b/>
            <w:bCs/>
            <w:lang w:val="fr-FR"/>
          </w:rPr>
          <w:t>[</w:t>
        </w:r>
        <w:r w:rsidR="00541938">
          <w:rPr>
            <w:rFonts w:asciiTheme="minorBidi" w:hAnsiTheme="minorBidi"/>
            <w:b/>
            <w:bCs/>
            <w:lang w:val="fr-FR"/>
          </w:rPr>
          <w:t>France</w:t>
        </w:r>
        <w:r w:rsidR="00541938" w:rsidRPr="009C12D5">
          <w:rPr>
            <w:rFonts w:asciiTheme="minorBidi" w:hAnsiTheme="minorBidi"/>
            <w:b/>
            <w:bCs/>
            <w:lang w:val="fr-FR"/>
          </w:rPr>
          <w:t>]</w:t>
        </w:r>
        <w:r w:rsidR="00541938" w:rsidRPr="00541938">
          <w:rPr>
            <w:rFonts w:asciiTheme="minorBidi" w:hAnsiTheme="minorBidi"/>
            <w:lang w:val="fr-FR"/>
          </w:rPr>
          <w:t xml:space="preserve"> </w:t>
        </w:r>
      </w:ins>
      <w:del w:id="276" w:author="WHC/NOM" w:date="2024-06-18T10:43:00Z" w16du:dateUtc="2024-06-18T08:43:00Z">
        <w:r w:rsidR="0013003B" w:rsidRPr="009C12D5" w:rsidDel="00541938">
          <w:rPr>
            <w:rFonts w:asciiTheme="minorBidi" w:hAnsiTheme="minorBidi"/>
            <w:lang w:val="fr-FR" w:eastAsia="en-US"/>
          </w:rPr>
          <w:delText xml:space="preserve">adoptés </w:delText>
        </w:r>
      </w:del>
      <w:ins w:id="277" w:author="WHC/NOM" w:date="2024-06-18T10:43:00Z" w16du:dateUtc="2024-06-18T08:43:00Z">
        <w:r w:rsidR="00541938" w:rsidRPr="00541938">
          <w:rPr>
            <w:rFonts w:asciiTheme="minorBidi" w:hAnsiTheme="minorBidi"/>
            <w:lang w:val="fr-FR"/>
          </w:rPr>
          <w:t xml:space="preserve">mis en place </w:t>
        </w:r>
      </w:ins>
      <w:r w:rsidR="00963651" w:rsidRPr="009C12D5">
        <w:rPr>
          <w:rFonts w:asciiTheme="minorBidi" w:hAnsiTheme="minorBidi"/>
          <w:lang w:val="fr-FR" w:eastAsia="en-US"/>
        </w:rPr>
        <w:t>par les Organisations consultatives afin de les rendre plus transparents et consultatifs, et de présenter ses recommandations à la 47</w:t>
      </w:r>
      <w:r w:rsidR="00963651" w:rsidRPr="009C12D5">
        <w:rPr>
          <w:rFonts w:asciiTheme="minorBidi" w:hAnsiTheme="minorBidi"/>
          <w:vertAlign w:val="superscript"/>
          <w:lang w:val="fr-FR" w:eastAsia="en-US"/>
        </w:rPr>
        <w:t>e</w:t>
      </w:r>
      <w:r w:rsidR="00906CF1" w:rsidRPr="009C12D5">
        <w:rPr>
          <w:rFonts w:asciiTheme="minorBidi" w:hAnsiTheme="minorBidi"/>
          <w:lang w:val="fr-FR" w:eastAsia="en-US"/>
        </w:rPr>
        <w:t xml:space="preserve"> </w:t>
      </w:r>
      <w:r w:rsidR="00963651" w:rsidRPr="009C12D5">
        <w:rPr>
          <w:rFonts w:asciiTheme="minorBidi" w:hAnsiTheme="minorBidi"/>
          <w:lang w:val="fr-FR" w:eastAsia="en-US"/>
        </w:rPr>
        <w:t>session du Comité du patrimoine mondial ;</w:t>
      </w:r>
    </w:p>
    <w:p w14:paraId="0268E677" w14:textId="15D1E78D" w:rsidR="000461F1" w:rsidRDefault="000461F1" w:rsidP="00F8267B">
      <w:pPr>
        <w:spacing w:after="0" w:line="240" w:lineRule="auto"/>
        <w:ind w:left="567" w:hanging="567"/>
        <w:jc w:val="both"/>
        <w:rPr>
          <w:ins w:id="278" w:author="WHC/NOM" w:date="2024-06-17T15:27:00Z" w16du:dateUtc="2024-06-17T13:27:00Z"/>
          <w:rFonts w:asciiTheme="minorBidi" w:hAnsiTheme="minorBidi"/>
          <w:lang w:val="fr-FR" w:eastAsia="en-US"/>
        </w:rPr>
      </w:pPr>
    </w:p>
    <w:p w14:paraId="2C59FDAA" w14:textId="08DABD83" w:rsidR="000461F1" w:rsidRDefault="00260317" w:rsidP="00972775">
      <w:pPr>
        <w:spacing w:after="120" w:line="240" w:lineRule="auto"/>
        <w:ind w:left="567" w:hanging="567"/>
        <w:jc w:val="both"/>
        <w:rPr>
          <w:ins w:id="279" w:author="WHC/NOM" w:date="2024-06-17T15:28:00Z" w16du:dateUtc="2024-06-17T13:28:00Z"/>
          <w:rFonts w:asciiTheme="minorBidi" w:hAnsiTheme="minorBidi"/>
          <w:lang w:val="fr-FR" w:eastAsia="en-US"/>
        </w:rPr>
      </w:pPr>
      <w:r>
        <w:rPr>
          <w:rFonts w:asciiTheme="minorBidi" w:hAnsiTheme="minorBidi"/>
          <w:b/>
          <w:bCs/>
          <w:lang w:val="fr-FR"/>
        </w:rPr>
        <w:t>20</w:t>
      </w:r>
      <w:r w:rsidR="00972775">
        <w:rPr>
          <w:rFonts w:asciiTheme="minorBidi" w:hAnsiTheme="minorBidi"/>
          <w:b/>
          <w:bCs/>
          <w:lang w:val="fr-FR"/>
        </w:rPr>
        <w:t>.</w:t>
      </w:r>
      <w:r w:rsidR="00972775">
        <w:rPr>
          <w:rFonts w:asciiTheme="minorBidi" w:hAnsiTheme="minorBidi"/>
          <w:b/>
          <w:bCs/>
          <w:lang w:val="fr-FR"/>
        </w:rPr>
        <w:tab/>
      </w:r>
      <w:ins w:id="280" w:author="WHC/NOM" w:date="2024-06-18T11:07:00Z" w16du:dateUtc="2024-06-18T09:07:00Z">
        <w:r w:rsidR="00E32936" w:rsidRPr="00AF179F">
          <w:rPr>
            <w:rFonts w:asciiTheme="minorBidi" w:hAnsiTheme="minorBidi"/>
            <w:b/>
            <w:bCs/>
            <w:lang w:val="fr-FR"/>
          </w:rPr>
          <w:t xml:space="preserve">[Suisse : </w:t>
        </w:r>
        <w:r w:rsidR="00E32936" w:rsidRPr="00722DFF">
          <w:rPr>
            <w:rFonts w:asciiTheme="minorBidi" w:hAnsiTheme="minorBidi"/>
            <w:lang w:val="fr-FR"/>
          </w:rPr>
          <w:t>supprimer</w:t>
        </w:r>
        <w:r w:rsidR="00E32936" w:rsidRPr="00AF179F">
          <w:rPr>
            <w:rFonts w:asciiTheme="minorBidi" w:hAnsiTheme="minorBidi"/>
            <w:b/>
            <w:bCs/>
            <w:lang w:val="fr-FR"/>
          </w:rPr>
          <w:t>]</w:t>
        </w:r>
        <w:r w:rsidR="00E32936" w:rsidRPr="00AF179F">
          <w:rPr>
            <w:rFonts w:asciiTheme="minorBidi" w:hAnsiTheme="minorBidi"/>
            <w:lang w:val="fr-FR"/>
          </w:rPr>
          <w:t xml:space="preserve"> </w:t>
        </w:r>
      </w:ins>
      <w:ins w:id="281" w:author="WHC/NOM" w:date="2024-06-17T15:27:00Z" w16du:dateUtc="2024-06-17T13:27:00Z">
        <w:r w:rsidR="000461F1" w:rsidRPr="00621394">
          <w:rPr>
            <w:rFonts w:asciiTheme="minorBidi" w:hAnsiTheme="minorBidi"/>
            <w:b/>
            <w:bCs/>
            <w:lang w:val="fr-FR" w:eastAsia="en-US"/>
          </w:rPr>
          <w:t>[</w:t>
        </w:r>
        <w:r w:rsidR="000461F1">
          <w:rPr>
            <w:rFonts w:asciiTheme="minorBidi" w:hAnsiTheme="minorBidi"/>
            <w:b/>
            <w:bCs/>
            <w:lang w:val="fr-FR"/>
          </w:rPr>
          <w:t xml:space="preserve">Belgique] </w:t>
        </w:r>
      </w:ins>
      <w:ins w:id="282" w:author="WHC/NOM" w:date="2024-06-17T15:28:00Z" w16du:dateUtc="2024-06-17T13:28:00Z">
        <w:r w:rsidR="000461F1" w:rsidRPr="00310CAF">
          <w:rPr>
            <w:rFonts w:asciiTheme="minorBidi" w:hAnsiTheme="minorBidi"/>
            <w:lang w:val="fr-FR"/>
          </w:rPr>
          <w:t xml:space="preserve">Demander également au </w:t>
        </w:r>
        <w:r w:rsidR="000461F1">
          <w:rPr>
            <w:rFonts w:asciiTheme="minorBidi" w:hAnsiTheme="minorBidi"/>
            <w:lang w:val="fr-FR"/>
          </w:rPr>
          <w:t>C</w:t>
        </w:r>
        <w:r w:rsidR="000461F1" w:rsidRPr="00310CAF">
          <w:rPr>
            <w:rFonts w:asciiTheme="minorBidi" w:hAnsiTheme="minorBidi"/>
            <w:lang w:val="fr-FR"/>
          </w:rPr>
          <w:t>entre du patrimoine mondial</w:t>
        </w:r>
        <w:r w:rsidR="000461F1" w:rsidRPr="000461F1">
          <w:rPr>
            <w:rFonts w:asciiTheme="minorBidi" w:hAnsiTheme="minorBidi"/>
            <w:b/>
            <w:bCs/>
            <w:lang w:val="fr-FR"/>
          </w:rPr>
          <w:t xml:space="preserve"> </w:t>
        </w:r>
      </w:ins>
      <w:r w:rsidR="00963651" w:rsidRPr="000461F1">
        <w:rPr>
          <w:rFonts w:asciiTheme="minorBidi" w:hAnsiTheme="minorBidi"/>
          <w:lang w:val="fr-FR" w:eastAsia="en-US"/>
        </w:rPr>
        <w:t>d'explorer la possibilité d'impliquer les</w:t>
      </w:r>
      <w:r w:rsidR="00963651" w:rsidRPr="009C12D5">
        <w:rPr>
          <w:rFonts w:asciiTheme="minorBidi" w:hAnsiTheme="minorBidi"/>
          <w:lang w:val="fr-FR" w:eastAsia="en-US"/>
        </w:rPr>
        <w:t xml:space="preserve"> Centres de catégorie 2 en tant qu'experts régionaux</w:t>
      </w:r>
      <w:ins w:id="283" w:author="WHC/NOM" w:date="2024-06-19T11:04:00Z" w16du:dateUtc="2024-06-19T09:04:00Z">
        <w:r w:rsidR="00722DFF">
          <w:rPr>
            <w:rFonts w:asciiTheme="minorBidi" w:hAnsiTheme="minorBidi"/>
            <w:lang w:val="fr-FR" w:eastAsia="en-US"/>
          </w:rPr>
          <w:t xml:space="preserve"> </w:t>
        </w:r>
      </w:ins>
      <w:ins w:id="284" w:author="WHC/NOM" w:date="2024-06-17T18:07:00Z" w16du:dateUtc="2024-06-17T16:07:00Z">
        <w:r w:rsidR="00310CAF" w:rsidRPr="00C86CD8">
          <w:rPr>
            <w:rFonts w:asciiTheme="minorBidi" w:hAnsiTheme="minorBidi"/>
            <w:b/>
            <w:bCs/>
            <w:lang w:val="fr-FR" w:eastAsia="en-US"/>
          </w:rPr>
          <w:t>[</w:t>
        </w:r>
        <w:r w:rsidR="00310CAF" w:rsidRPr="009C12D5">
          <w:rPr>
            <w:rFonts w:asciiTheme="minorBidi" w:hAnsiTheme="minorBidi"/>
            <w:b/>
            <w:bCs/>
            <w:lang w:val="fr-FR"/>
          </w:rPr>
          <w:t>Tchéquie</w:t>
        </w:r>
        <w:r w:rsidR="00310CAF">
          <w:rPr>
            <w:rFonts w:asciiTheme="minorBidi" w:hAnsiTheme="minorBidi"/>
            <w:b/>
            <w:bCs/>
            <w:lang w:val="fr-FR"/>
          </w:rPr>
          <w:t xml:space="preserve">, </w:t>
        </w:r>
      </w:ins>
      <w:ins w:id="285" w:author="WHC/NOM" w:date="2024-06-19T11:06:00Z" w16du:dateUtc="2024-06-19T09:06:00Z">
        <w:r w:rsidR="00722DFF">
          <w:rPr>
            <w:rFonts w:asciiTheme="minorBidi" w:hAnsiTheme="minorBidi"/>
            <w:b/>
            <w:bCs/>
            <w:lang w:val="fr-FR"/>
          </w:rPr>
          <w:t>SVG</w:t>
        </w:r>
      </w:ins>
      <w:ins w:id="286" w:author="WHC/NOM" w:date="2024-06-17T18:07:00Z" w16du:dateUtc="2024-06-17T16:07:00Z">
        <w:r w:rsidR="00310CAF">
          <w:rPr>
            <w:rFonts w:asciiTheme="minorBidi" w:hAnsiTheme="minorBidi"/>
            <w:b/>
            <w:bCs/>
            <w:lang w:val="fr-FR"/>
          </w:rPr>
          <w:t xml:space="preserve">, </w:t>
        </w:r>
      </w:ins>
      <w:ins w:id="287" w:author="WHC/NOM" w:date="2024-06-19T11:06:00Z" w16du:dateUtc="2024-06-19T09:06:00Z">
        <w:r w:rsidR="00722DFF">
          <w:rPr>
            <w:rFonts w:asciiTheme="minorBidi" w:hAnsiTheme="minorBidi"/>
            <w:b/>
            <w:bCs/>
            <w:lang w:val="fr-FR"/>
          </w:rPr>
          <w:t xml:space="preserve">Allemagne : </w:t>
        </w:r>
        <w:r w:rsidR="00722DFF">
          <w:rPr>
            <w:rFonts w:asciiTheme="minorBidi" w:hAnsiTheme="minorBidi"/>
            <w:lang w:val="fr-FR"/>
          </w:rPr>
          <w:t>supprimer</w:t>
        </w:r>
      </w:ins>
      <w:ins w:id="288" w:author="WHC/NOM" w:date="2024-06-17T18:08:00Z" w16du:dateUtc="2024-06-17T16:08:00Z">
        <w:r w:rsidR="00310CAF">
          <w:rPr>
            <w:rFonts w:asciiTheme="minorBidi" w:hAnsiTheme="minorBidi"/>
            <w:b/>
            <w:bCs/>
            <w:lang w:val="fr-FR"/>
          </w:rPr>
          <w:t>]</w:t>
        </w:r>
      </w:ins>
      <w:r w:rsidR="00963651" w:rsidRPr="009C12D5">
        <w:rPr>
          <w:rFonts w:asciiTheme="minorBidi" w:hAnsiTheme="minorBidi"/>
          <w:lang w:val="fr-FR" w:eastAsia="en-US"/>
        </w:rPr>
        <w:t xml:space="preserve"> pour décentraliser le processus d'évaluation</w:t>
      </w:r>
      <w:ins w:id="289" w:author="WHC/NOM" w:date="2024-06-19T11:07:00Z" w16du:dateUtc="2024-06-19T09:07:00Z">
        <w:r w:rsidR="00722DFF">
          <w:rPr>
            <w:rFonts w:asciiTheme="minorBidi" w:hAnsiTheme="minorBidi"/>
            <w:lang w:val="fr-FR" w:eastAsia="en-US"/>
          </w:rPr>
          <w:t> ;</w:t>
        </w:r>
      </w:ins>
      <w:r w:rsidR="00963651" w:rsidRPr="009C12D5">
        <w:rPr>
          <w:rFonts w:asciiTheme="minorBidi" w:hAnsiTheme="minorBidi"/>
          <w:lang w:val="fr-FR" w:eastAsia="en-US"/>
        </w:rPr>
        <w:t xml:space="preserve"> </w:t>
      </w:r>
    </w:p>
    <w:p w14:paraId="46C49D35" w14:textId="77777777" w:rsidR="000461F1" w:rsidRDefault="000461F1" w:rsidP="00972775">
      <w:pPr>
        <w:spacing w:after="0" w:line="240" w:lineRule="auto"/>
        <w:ind w:left="567" w:hanging="567"/>
        <w:jc w:val="both"/>
        <w:rPr>
          <w:ins w:id="290" w:author="WHC/NOM" w:date="2024-06-17T15:28:00Z" w16du:dateUtc="2024-06-17T13:28:00Z"/>
          <w:rFonts w:asciiTheme="minorBidi" w:hAnsiTheme="minorBidi"/>
          <w:lang w:val="fr-FR" w:eastAsia="en-US"/>
        </w:rPr>
      </w:pPr>
    </w:p>
    <w:p w14:paraId="23C92981" w14:textId="69A10998" w:rsidR="00963651" w:rsidRPr="009C12D5" w:rsidRDefault="00260317" w:rsidP="00972775">
      <w:pPr>
        <w:spacing w:after="120" w:line="240" w:lineRule="auto"/>
        <w:ind w:left="567" w:hanging="567"/>
        <w:jc w:val="both"/>
        <w:rPr>
          <w:rFonts w:asciiTheme="minorBidi" w:hAnsiTheme="minorBidi"/>
          <w:lang w:val="fr-FR" w:eastAsia="en-US"/>
        </w:rPr>
      </w:pPr>
      <w:r>
        <w:rPr>
          <w:rFonts w:asciiTheme="minorBidi" w:hAnsiTheme="minorBidi"/>
          <w:b/>
          <w:bCs/>
          <w:lang w:val="fr-FR" w:eastAsia="en-US"/>
        </w:rPr>
        <w:t>21</w:t>
      </w:r>
      <w:r w:rsidR="00972775">
        <w:rPr>
          <w:rFonts w:asciiTheme="minorBidi" w:hAnsiTheme="minorBidi"/>
          <w:b/>
          <w:bCs/>
          <w:lang w:val="fr-FR" w:eastAsia="en-US"/>
        </w:rPr>
        <w:t>.</w:t>
      </w:r>
      <w:r w:rsidR="00972775">
        <w:rPr>
          <w:rFonts w:asciiTheme="minorBidi" w:hAnsiTheme="minorBidi"/>
          <w:b/>
          <w:bCs/>
          <w:lang w:val="fr-FR" w:eastAsia="en-US"/>
        </w:rPr>
        <w:tab/>
      </w:r>
      <w:ins w:id="291" w:author="WHC/NOM" w:date="2024-06-17T18:08:00Z" w16du:dateUtc="2024-06-17T16:08:00Z">
        <w:r w:rsidR="00310CAF" w:rsidRPr="00611357">
          <w:rPr>
            <w:rFonts w:asciiTheme="minorBidi" w:hAnsiTheme="minorBidi"/>
            <w:b/>
            <w:bCs/>
            <w:lang w:val="fr-FR" w:eastAsia="en-US"/>
          </w:rPr>
          <w:t>[</w:t>
        </w:r>
        <w:r w:rsidR="00310CAF" w:rsidRPr="009C12D5">
          <w:rPr>
            <w:rFonts w:asciiTheme="minorBidi" w:hAnsiTheme="minorBidi"/>
            <w:b/>
            <w:bCs/>
            <w:lang w:val="fr-FR"/>
          </w:rPr>
          <w:t>Tchéquie</w:t>
        </w:r>
        <w:r w:rsidR="00310CAF">
          <w:rPr>
            <w:rFonts w:asciiTheme="minorBidi" w:hAnsiTheme="minorBidi"/>
            <w:b/>
            <w:bCs/>
            <w:lang w:val="fr-FR"/>
          </w:rPr>
          <w:t xml:space="preserve">, </w:t>
        </w:r>
      </w:ins>
      <w:ins w:id="292" w:author="WHC/NOM" w:date="2024-06-19T11:07:00Z" w16du:dateUtc="2024-06-19T09:07:00Z">
        <w:r w:rsidR="00722DFF">
          <w:rPr>
            <w:rFonts w:asciiTheme="minorBidi" w:hAnsiTheme="minorBidi"/>
            <w:b/>
            <w:bCs/>
            <w:lang w:val="fr-FR"/>
          </w:rPr>
          <w:t>SVG</w:t>
        </w:r>
      </w:ins>
      <w:ins w:id="293" w:author="WHC/NOM" w:date="2024-06-17T18:08:00Z" w16du:dateUtc="2024-06-17T16:08:00Z">
        <w:r w:rsidR="00310CAF">
          <w:rPr>
            <w:rFonts w:asciiTheme="minorBidi" w:hAnsiTheme="minorBidi"/>
            <w:b/>
            <w:bCs/>
            <w:lang w:val="fr-FR"/>
          </w:rPr>
          <w:t xml:space="preserve">, </w:t>
        </w:r>
      </w:ins>
      <w:ins w:id="294" w:author="WHC/NOM" w:date="2024-06-18T11:07:00Z" w16du:dateUtc="2024-06-18T09:07:00Z">
        <w:r w:rsidR="00E32936">
          <w:rPr>
            <w:rFonts w:asciiTheme="minorBidi" w:hAnsiTheme="minorBidi"/>
            <w:b/>
            <w:bCs/>
            <w:lang w:val="fr-FR"/>
          </w:rPr>
          <w:t xml:space="preserve">Allemagne, </w:t>
        </w:r>
        <w:r w:rsidR="00E32936" w:rsidRPr="00AF179F">
          <w:rPr>
            <w:rFonts w:asciiTheme="minorBidi" w:hAnsiTheme="minorBidi"/>
            <w:b/>
            <w:bCs/>
            <w:lang w:val="fr-FR"/>
          </w:rPr>
          <w:t>Suisse</w:t>
        </w:r>
      </w:ins>
      <w:ins w:id="295" w:author="WHC/NOM" w:date="2024-06-17T18:09:00Z" w16du:dateUtc="2024-06-17T16:09:00Z">
        <w:r w:rsidR="00310CAF">
          <w:rPr>
            <w:rFonts w:asciiTheme="minorBidi" w:hAnsiTheme="minorBidi"/>
            <w:b/>
            <w:bCs/>
            <w:lang w:val="fr-FR"/>
          </w:rPr>
          <w:t xml:space="preserve"> : </w:t>
        </w:r>
        <w:r w:rsidR="00310CAF" w:rsidRPr="00722DFF">
          <w:rPr>
            <w:rFonts w:asciiTheme="minorBidi" w:hAnsiTheme="minorBidi"/>
            <w:lang w:val="fr-FR"/>
          </w:rPr>
          <w:t>supprimer</w:t>
        </w:r>
      </w:ins>
      <w:ins w:id="296" w:author="WHC/NOM" w:date="2024-06-17T18:08:00Z" w16du:dateUtc="2024-06-17T16:08:00Z">
        <w:r w:rsidR="00310CAF">
          <w:rPr>
            <w:rFonts w:asciiTheme="minorBidi" w:hAnsiTheme="minorBidi"/>
            <w:b/>
            <w:bCs/>
            <w:lang w:val="fr-FR"/>
          </w:rPr>
          <w:t>]</w:t>
        </w:r>
        <w:r w:rsidR="00310CAF" w:rsidRPr="00621394">
          <w:rPr>
            <w:rFonts w:asciiTheme="minorBidi" w:hAnsiTheme="minorBidi"/>
            <w:b/>
            <w:bCs/>
            <w:lang w:val="fr-FR" w:eastAsia="en-US"/>
          </w:rPr>
          <w:t xml:space="preserve"> </w:t>
        </w:r>
      </w:ins>
      <w:ins w:id="297" w:author="WHC/NOM" w:date="2024-06-17T15:28:00Z" w16du:dateUtc="2024-06-17T13:28:00Z">
        <w:r w:rsidR="000461F1" w:rsidRPr="00621394">
          <w:rPr>
            <w:rFonts w:asciiTheme="minorBidi" w:hAnsiTheme="minorBidi"/>
            <w:b/>
            <w:bCs/>
            <w:lang w:val="fr-FR" w:eastAsia="en-US"/>
          </w:rPr>
          <w:t>[</w:t>
        </w:r>
        <w:r w:rsidR="000461F1">
          <w:rPr>
            <w:rFonts w:asciiTheme="minorBidi" w:hAnsiTheme="minorBidi"/>
            <w:b/>
            <w:bCs/>
            <w:lang w:val="fr-FR"/>
          </w:rPr>
          <w:t xml:space="preserve">Belgique] </w:t>
        </w:r>
      </w:ins>
      <w:ins w:id="298" w:author="WHC/NOM" w:date="2024-06-17T15:29:00Z" w16du:dateUtc="2024-06-17T13:29:00Z">
        <w:r w:rsidR="000461F1" w:rsidRPr="00541938">
          <w:rPr>
            <w:rFonts w:asciiTheme="minorBidi" w:hAnsiTheme="minorBidi"/>
            <w:lang w:val="fr-FR"/>
          </w:rPr>
          <w:t xml:space="preserve">Recommander </w:t>
        </w:r>
        <w:r w:rsidR="000461F1">
          <w:rPr>
            <w:rFonts w:asciiTheme="minorBidi" w:hAnsiTheme="minorBidi"/>
            <w:lang w:val="fr-FR"/>
          </w:rPr>
          <w:t>aux</w:t>
        </w:r>
        <w:r w:rsidR="000461F1" w:rsidRPr="00541938">
          <w:rPr>
            <w:rFonts w:asciiTheme="minorBidi" w:hAnsiTheme="minorBidi"/>
            <w:lang w:val="fr-FR"/>
          </w:rPr>
          <w:t xml:space="preserve"> Organisations consultatives et le Centre du patrimoine mondial </w:t>
        </w:r>
      </w:ins>
      <w:del w:id="299" w:author="WHC/NOM" w:date="2024-06-17T15:29:00Z" w16du:dateUtc="2024-06-17T13:29:00Z">
        <w:r w:rsidR="00963651" w:rsidRPr="000461F1" w:rsidDel="000461F1">
          <w:rPr>
            <w:rFonts w:asciiTheme="minorBidi" w:hAnsiTheme="minorBidi"/>
            <w:lang w:val="fr-FR" w:eastAsia="en-US"/>
          </w:rPr>
          <w:delText xml:space="preserve">et </w:delText>
        </w:r>
      </w:del>
      <w:r w:rsidR="00963651" w:rsidRPr="000461F1">
        <w:rPr>
          <w:rFonts w:asciiTheme="minorBidi" w:hAnsiTheme="minorBidi"/>
          <w:lang w:val="fr-FR" w:eastAsia="en-US"/>
        </w:rPr>
        <w:t>d'engager des prestataires de services supplémentaires, si nécessaire, en fonction</w:t>
      </w:r>
      <w:r w:rsidR="00963651" w:rsidRPr="009C12D5">
        <w:rPr>
          <w:rFonts w:asciiTheme="minorBidi" w:hAnsiTheme="minorBidi"/>
          <w:lang w:val="fr-FR" w:eastAsia="en-US"/>
        </w:rPr>
        <w:t xml:space="preserve"> des besoins et de la nature des dossiers de proposition d'inscription à évaluer ;</w:t>
      </w:r>
    </w:p>
    <w:p w14:paraId="7749FDBF" w14:textId="77777777" w:rsidR="00963651" w:rsidRPr="009C12D5" w:rsidRDefault="00963651" w:rsidP="00972775">
      <w:pPr>
        <w:spacing w:after="0" w:line="240" w:lineRule="auto"/>
        <w:ind w:left="567" w:hanging="567"/>
        <w:jc w:val="both"/>
        <w:rPr>
          <w:rFonts w:asciiTheme="minorBidi" w:hAnsiTheme="minorBidi"/>
          <w:lang w:val="fr-FR" w:eastAsia="en-US"/>
        </w:rPr>
      </w:pPr>
    </w:p>
    <w:p w14:paraId="7F40EFA8" w14:textId="5343327C" w:rsidR="00963651" w:rsidRDefault="00260317" w:rsidP="002B57B7">
      <w:pPr>
        <w:spacing w:after="120" w:line="240" w:lineRule="auto"/>
        <w:ind w:left="567" w:hanging="567"/>
        <w:jc w:val="both"/>
        <w:rPr>
          <w:rFonts w:asciiTheme="minorBidi" w:hAnsiTheme="minorBidi"/>
          <w:lang w:val="fr-FR" w:eastAsia="en-US"/>
        </w:rPr>
      </w:pPr>
      <w:r>
        <w:rPr>
          <w:rFonts w:asciiTheme="minorBidi" w:hAnsiTheme="minorBidi"/>
          <w:b/>
          <w:bCs/>
          <w:lang w:val="fr-FR" w:eastAsia="en-US"/>
        </w:rPr>
        <w:t>22</w:t>
      </w:r>
      <w:r w:rsidR="00972775">
        <w:rPr>
          <w:rFonts w:asciiTheme="minorBidi" w:hAnsiTheme="minorBidi"/>
          <w:b/>
          <w:bCs/>
          <w:lang w:val="fr-FR" w:eastAsia="en-US"/>
        </w:rPr>
        <w:t>.</w:t>
      </w:r>
      <w:r w:rsidR="00972775">
        <w:rPr>
          <w:rFonts w:asciiTheme="minorBidi" w:hAnsiTheme="minorBidi"/>
          <w:b/>
          <w:bCs/>
          <w:lang w:val="fr-FR" w:eastAsia="en-US"/>
        </w:rPr>
        <w:tab/>
      </w:r>
      <w:ins w:id="300" w:author="WHC/NOM" w:date="2024-06-17T14:36:00Z" w16du:dateUtc="2024-06-17T12:36:00Z">
        <w:r w:rsidR="00C40B21">
          <w:rPr>
            <w:rFonts w:asciiTheme="minorBidi" w:hAnsiTheme="minorBidi"/>
            <w:b/>
            <w:bCs/>
            <w:lang w:val="fr-FR" w:eastAsia="en-US"/>
          </w:rPr>
          <w:t>[</w:t>
        </w:r>
      </w:ins>
      <w:ins w:id="301" w:author="WHC/NOM" w:date="2024-06-17T18:09:00Z" w16du:dateUtc="2024-06-17T16:09:00Z">
        <w:r w:rsidR="00310CAF">
          <w:rPr>
            <w:rFonts w:asciiTheme="minorBidi" w:hAnsiTheme="minorBidi"/>
            <w:b/>
            <w:bCs/>
            <w:lang w:val="fr-FR"/>
          </w:rPr>
          <w:t>Autriche,</w:t>
        </w:r>
      </w:ins>
      <w:ins w:id="302" w:author="WHC/NOM" w:date="2024-06-17T18:10:00Z" w16du:dateUtc="2024-06-17T16:10:00Z">
        <w:r w:rsidR="00310CAF">
          <w:rPr>
            <w:rFonts w:asciiTheme="minorBidi" w:hAnsiTheme="minorBidi"/>
            <w:b/>
            <w:bCs/>
            <w:lang w:val="fr-FR"/>
          </w:rPr>
          <w:t xml:space="preserve"> </w:t>
        </w:r>
        <w:r w:rsidR="00310CAF" w:rsidRPr="009C12D5">
          <w:rPr>
            <w:rFonts w:asciiTheme="minorBidi" w:hAnsiTheme="minorBidi"/>
            <w:b/>
            <w:bCs/>
            <w:lang w:val="fr-FR"/>
          </w:rPr>
          <w:t>Tchéquie</w:t>
        </w:r>
        <w:r w:rsidR="00310CAF">
          <w:rPr>
            <w:rFonts w:asciiTheme="minorBidi" w:hAnsiTheme="minorBidi"/>
            <w:b/>
            <w:bCs/>
            <w:lang w:val="fr-FR"/>
          </w:rPr>
          <w:t xml:space="preserve">, </w:t>
        </w:r>
        <w:r w:rsidR="00310CAF" w:rsidRPr="009C12D5">
          <w:rPr>
            <w:rFonts w:asciiTheme="minorBidi" w:hAnsiTheme="minorBidi"/>
            <w:b/>
            <w:bCs/>
            <w:lang w:val="fr-FR"/>
          </w:rPr>
          <w:t>SVG</w:t>
        </w:r>
        <w:r w:rsidR="00310CAF">
          <w:rPr>
            <w:rFonts w:asciiTheme="minorBidi" w:hAnsiTheme="minorBidi"/>
            <w:b/>
            <w:bCs/>
            <w:lang w:val="fr-FR"/>
          </w:rPr>
          <w:t>, Grenade</w:t>
        </w:r>
      </w:ins>
      <w:ins w:id="303" w:author="WHC/NOM" w:date="2024-06-18T11:07:00Z" w16du:dateUtc="2024-06-18T09:07:00Z">
        <w:r w:rsidR="00E32936">
          <w:rPr>
            <w:rFonts w:asciiTheme="minorBidi" w:hAnsiTheme="minorBidi"/>
            <w:b/>
            <w:bCs/>
            <w:lang w:val="fr-FR"/>
          </w:rPr>
          <w:t xml:space="preserve">, </w:t>
        </w:r>
        <w:r w:rsidR="00E32936" w:rsidRPr="00AF179F">
          <w:rPr>
            <w:rFonts w:asciiTheme="minorBidi" w:hAnsiTheme="minorBidi"/>
            <w:b/>
            <w:bCs/>
            <w:lang w:val="fr-FR"/>
          </w:rPr>
          <w:t>Suisse</w:t>
        </w:r>
      </w:ins>
      <w:ins w:id="304" w:author="WHC/NOM" w:date="2024-06-18T11:29:00Z" w16du:dateUtc="2024-06-18T09:29:00Z">
        <w:r w:rsidR="00B94B06">
          <w:rPr>
            <w:rFonts w:asciiTheme="minorBidi" w:hAnsiTheme="minorBidi"/>
            <w:b/>
            <w:bCs/>
            <w:lang w:val="fr-FR"/>
          </w:rPr>
          <w:t>,</w:t>
        </w:r>
      </w:ins>
      <w:ins w:id="305" w:author="WHC" w:date="2024-06-18T16:38:00Z" w16du:dateUtc="2024-06-18T14:38:00Z">
        <w:r w:rsidR="00953A62">
          <w:rPr>
            <w:rFonts w:asciiTheme="minorBidi" w:hAnsiTheme="minorBidi"/>
            <w:b/>
            <w:bCs/>
            <w:lang w:val="fr-FR"/>
          </w:rPr>
          <w:t xml:space="preserve"> </w:t>
        </w:r>
      </w:ins>
      <w:ins w:id="306" w:author="WHC/NOM" w:date="2024-06-18T17:28:00Z" w16du:dateUtc="2024-06-18T15:28:00Z">
        <w:r w:rsidR="001037F9">
          <w:rPr>
            <w:rFonts w:asciiTheme="minorBidi" w:hAnsiTheme="minorBidi"/>
            <w:b/>
            <w:bCs/>
            <w:lang w:val="fr-FR"/>
          </w:rPr>
          <w:t>É-U A</w:t>
        </w:r>
      </w:ins>
      <w:ins w:id="307" w:author="WHC/NOM" w:date="2024-06-17T14:37:00Z" w16du:dateUtc="2024-06-17T12:37:00Z">
        <w:r w:rsidR="00C40B21">
          <w:rPr>
            <w:rFonts w:asciiTheme="minorBidi" w:hAnsiTheme="minorBidi"/>
            <w:b/>
            <w:bCs/>
            <w:lang w:val="fr-FR"/>
          </w:rPr>
          <w:t xml:space="preserve">: </w:t>
        </w:r>
      </w:ins>
      <w:ins w:id="308" w:author="WHC/NOM" w:date="2024-06-17T14:36:00Z" w16du:dateUtc="2024-06-17T12:36:00Z">
        <w:r w:rsidR="00C40B21" w:rsidRPr="00722DFF">
          <w:rPr>
            <w:rFonts w:asciiTheme="minorBidi" w:hAnsiTheme="minorBidi"/>
            <w:lang w:val="fr-FR" w:eastAsia="en-US"/>
          </w:rPr>
          <w:t>supprime</w:t>
        </w:r>
      </w:ins>
      <w:ins w:id="309" w:author="WHC/NOM" w:date="2024-06-17T14:37:00Z" w16du:dateUtc="2024-06-17T12:37:00Z">
        <w:r w:rsidR="00C40B21" w:rsidRPr="00722DFF">
          <w:rPr>
            <w:rFonts w:asciiTheme="minorBidi" w:hAnsiTheme="minorBidi"/>
            <w:lang w:val="fr-FR" w:eastAsia="en-US"/>
          </w:rPr>
          <w:t>r</w:t>
        </w:r>
        <w:r w:rsidR="00C40B21">
          <w:rPr>
            <w:rFonts w:asciiTheme="minorBidi" w:hAnsiTheme="minorBidi"/>
            <w:b/>
            <w:bCs/>
            <w:lang w:val="fr-FR" w:eastAsia="en-US"/>
          </w:rPr>
          <w:t xml:space="preserve">] </w:t>
        </w:r>
      </w:ins>
      <w:r w:rsidR="008B0259" w:rsidRPr="009C12D5">
        <w:rPr>
          <w:rFonts w:asciiTheme="minorBidi" w:hAnsiTheme="minorBidi"/>
          <w:b/>
          <w:bCs/>
          <w:lang w:val="fr-FR" w:eastAsia="en-US"/>
        </w:rPr>
        <w:t>[Inde]</w:t>
      </w:r>
      <w:r w:rsidR="008B0259" w:rsidRPr="009C12D5">
        <w:rPr>
          <w:rFonts w:asciiTheme="minorBidi" w:hAnsiTheme="minorBidi"/>
          <w:lang w:val="fr-FR" w:eastAsia="en-US"/>
        </w:rPr>
        <w:t xml:space="preserve"> </w:t>
      </w:r>
      <w:r w:rsidR="00963651" w:rsidRPr="009C12D5">
        <w:rPr>
          <w:rFonts w:asciiTheme="minorBidi" w:hAnsiTheme="minorBidi"/>
          <w:lang w:val="fr-FR" w:eastAsia="en-US"/>
        </w:rPr>
        <w:t>Insister pour que l'analyse préliminaire reste volontaire jusqu'à ce que les questions liées aux implications financières de cette étape soient résolues, afin d'éviter une charge financière supplémentaire pour les États parties</w:t>
      </w:r>
      <w:ins w:id="310" w:author="WHC/NOM" w:date="2024-06-18T10:43:00Z" w16du:dateUtc="2024-06-18T08:43:00Z">
        <w:r w:rsidR="00541938">
          <w:rPr>
            <w:rFonts w:asciiTheme="minorBidi" w:hAnsiTheme="minorBidi"/>
            <w:lang w:val="fr-FR" w:eastAsia="en-US"/>
          </w:rPr>
          <w:t xml:space="preserve"> </w:t>
        </w:r>
        <w:r w:rsidR="00541938" w:rsidRPr="009C12D5">
          <w:rPr>
            <w:rFonts w:asciiTheme="minorBidi" w:hAnsiTheme="minorBidi"/>
            <w:b/>
            <w:bCs/>
            <w:lang w:val="fr-FR"/>
          </w:rPr>
          <w:t>[</w:t>
        </w:r>
        <w:r w:rsidR="00541938">
          <w:rPr>
            <w:rFonts w:asciiTheme="minorBidi" w:hAnsiTheme="minorBidi"/>
            <w:b/>
            <w:bCs/>
            <w:lang w:val="fr-FR"/>
          </w:rPr>
          <w:t>France</w:t>
        </w:r>
        <w:r w:rsidR="00541938" w:rsidRPr="009C12D5">
          <w:rPr>
            <w:rFonts w:asciiTheme="minorBidi" w:hAnsiTheme="minorBidi"/>
            <w:b/>
            <w:bCs/>
            <w:lang w:val="fr-FR"/>
          </w:rPr>
          <w:t>]</w:t>
        </w:r>
        <w:r w:rsidR="00541938" w:rsidRPr="00541938">
          <w:rPr>
            <w:rFonts w:asciiTheme="minorBidi" w:hAnsiTheme="minorBidi"/>
            <w:lang w:val="fr-FR"/>
          </w:rPr>
          <w:t xml:space="preserve"> </w:t>
        </w:r>
      </w:ins>
      <w:ins w:id="311" w:author="WHC/NOM" w:date="2024-06-18T10:44:00Z" w16du:dateUtc="2024-06-18T08:44:00Z">
        <w:r w:rsidR="00541938" w:rsidRPr="00541938">
          <w:rPr>
            <w:rFonts w:asciiTheme="minorBidi" w:hAnsiTheme="minorBidi"/>
            <w:lang w:val="fr-FR"/>
          </w:rPr>
          <w:t xml:space="preserve">et les </w:t>
        </w:r>
        <w:r w:rsidR="00541938">
          <w:rPr>
            <w:rFonts w:asciiTheme="minorBidi" w:hAnsiTheme="minorBidi"/>
            <w:lang w:val="fr-FR"/>
          </w:rPr>
          <w:t>O</w:t>
        </w:r>
        <w:r w:rsidR="00541938" w:rsidRPr="00541938">
          <w:rPr>
            <w:rFonts w:asciiTheme="minorBidi" w:hAnsiTheme="minorBidi"/>
            <w:lang w:val="fr-FR"/>
          </w:rPr>
          <w:t>rganisations consultatives</w:t>
        </w:r>
      </w:ins>
      <w:r w:rsidR="00963651" w:rsidRPr="00541938">
        <w:rPr>
          <w:rFonts w:asciiTheme="minorBidi" w:hAnsiTheme="minorBidi"/>
          <w:lang w:val="fr-FR" w:eastAsia="en-US"/>
        </w:rPr>
        <w:t>, et de poursuivre le calendrier existant, permetta</w:t>
      </w:r>
      <w:r w:rsidR="00963651" w:rsidRPr="009C12D5">
        <w:rPr>
          <w:rFonts w:asciiTheme="minorBidi" w:hAnsiTheme="minorBidi"/>
          <w:lang w:val="fr-FR" w:eastAsia="en-US"/>
        </w:rPr>
        <w:t>nt ainsi à un plus grand nombre d'États parties de soumettre leurs dossiers de proposition d'inscription.</w:t>
      </w:r>
    </w:p>
    <w:p w14:paraId="5E7D4F94" w14:textId="77777777" w:rsidR="002B57B7" w:rsidRPr="002B57B7" w:rsidRDefault="002B57B7" w:rsidP="002B57B7">
      <w:pPr>
        <w:spacing w:after="120" w:line="240" w:lineRule="auto"/>
        <w:ind w:left="567" w:hanging="567"/>
        <w:jc w:val="both"/>
        <w:rPr>
          <w:rFonts w:asciiTheme="minorBidi" w:hAnsiTheme="minorBidi"/>
          <w:lang w:val="fr-FR" w:eastAsia="en-US"/>
        </w:rPr>
      </w:pPr>
    </w:p>
    <w:p w14:paraId="4F4FE143" w14:textId="2A91FD34" w:rsidR="00963651" w:rsidRDefault="00260317" w:rsidP="00972775">
      <w:pPr>
        <w:spacing w:line="278" w:lineRule="auto"/>
        <w:ind w:left="567" w:hanging="567"/>
        <w:jc w:val="both"/>
        <w:rPr>
          <w:rFonts w:asciiTheme="minorBidi" w:hAnsiTheme="minorBidi"/>
          <w:lang w:val="fr-FR"/>
        </w:rPr>
      </w:pPr>
      <w:r>
        <w:rPr>
          <w:rFonts w:asciiTheme="minorBidi" w:hAnsiTheme="minorBidi"/>
          <w:b/>
          <w:bCs/>
          <w:lang w:val="fr-FR"/>
        </w:rPr>
        <w:t>23</w:t>
      </w:r>
      <w:r w:rsidR="00972775">
        <w:rPr>
          <w:rFonts w:asciiTheme="minorBidi" w:hAnsiTheme="minorBidi"/>
          <w:b/>
          <w:bCs/>
          <w:lang w:val="fr-FR"/>
        </w:rPr>
        <w:t>.</w:t>
      </w:r>
      <w:r w:rsidR="00972775">
        <w:rPr>
          <w:rFonts w:asciiTheme="minorBidi" w:hAnsiTheme="minorBidi"/>
          <w:b/>
          <w:bCs/>
          <w:lang w:val="fr-FR"/>
        </w:rPr>
        <w:tab/>
      </w:r>
      <w:r w:rsidR="0067451C" w:rsidRPr="009C12D5">
        <w:rPr>
          <w:rFonts w:asciiTheme="minorBidi" w:hAnsiTheme="minorBidi"/>
          <w:b/>
          <w:bCs/>
          <w:lang w:val="fr-FR"/>
        </w:rPr>
        <w:t>[</w:t>
      </w:r>
      <w:r w:rsidR="00963651" w:rsidRPr="009C12D5">
        <w:rPr>
          <w:rFonts w:asciiTheme="minorBidi" w:hAnsiTheme="minorBidi"/>
          <w:b/>
          <w:bCs/>
          <w:lang w:val="fr-FR"/>
        </w:rPr>
        <w:t>Royaume-Uni de Grande-Bretagne et d'Irlande du Nord</w:t>
      </w:r>
      <w:ins w:id="312" w:author="WHC/NOM" w:date="2024-06-17T15:07:00Z" w16du:dateUtc="2024-06-17T13:07:00Z">
        <w:r w:rsidR="00BF5C5E">
          <w:rPr>
            <w:rFonts w:asciiTheme="minorBidi" w:hAnsiTheme="minorBidi"/>
            <w:b/>
            <w:bCs/>
            <w:lang w:val="fr-FR"/>
          </w:rPr>
          <w:t xml:space="preserve">, </w:t>
        </w:r>
      </w:ins>
      <w:ins w:id="313" w:author="WHC/NOM" w:date="2024-06-18T10:58:00Z" w16du:dateUtc="2024-06-18T08:58:00Z">
        <w:r w:rsidR="00F0065B">
          <w:rPr>
            <w:rFonts w:asciiTheme="minorBidi" w:hAnsiTheme="minorBidi"/>
            <w:b/>
            <w:bCs/>
            <w:lang w:val="fr-FR"/>
          </w:rPr>
          <w:t xml:space="preserve">Autriche, </w:t>
        </w:r>
        <w:r w:rsidR="00F0065B" w:rsidRPr="009C12D5">
          <w:rPr>
            <w:rFonts w:asciiTheme="minorBidi" w:hAnsiTheme="minorBidi"/>
            <w:b/>
            <w:bCs/>
            <w:lang w:val="fr-FR"/>
          </w:rPr>
          <w:t>SVG</w:t>
        </w:r>
        <w:r w:rsidR="00F0065B">
          <w:rPr>
            <w:rFonts w:asciiTheme="minorBidi" w:hAnsiTheme="minorBidi"/>
            <w:b/>
            <w:bCs/>
            <w:lang w:val="fr-FR"/>
          </w:rPr>
          <w:t>, Grenade</w:t>
        </w:r>
      </w:ins>
      <w:ins w:id="314" w:author="WHC/NOM" w:date="2024-06-18T11:35:00Z" w16du:dateUtc="2024-06-18T09:35:00Z">
        <w:r w:rsidR="003E5965">
          <w:rPr>
            <w:rFonts w:asciiTheme="minorBidi" w:hAnsiTheme="minorBidi"/>
            <w:b/>
            <w:bCs/>
            <w:lang w:val="fr-FR"/>
          </w:rPr>
          <w:t xml:space="preserve">, </w:t>
        </w:r>
      </w:ins>
      <w:ins w:id="315" w:author="WHC/NOM" w:date="2024-06-18T17:28:00Z" w16du:dateUtc="2024-06-18T15:28:00Z">
        <w:r w:rsidR="001037F9">
          <w:rPr>
            <w:rFonts w:asciiTheme="minorBidi" w:hAnsiTheme="minorBidi"/>
            <w:b/>
            <w:bCs/>
            <w:lang w:val="fr-FR"/>
          </w:rPr>
          <w:t>É-U A</w:t>
        </w:r>
      </w:ins>
      <w:r w:rsidR="0067451C" w:rsidRPr="009C12D5">
        <w:rPr>
          <w:rFonts w:asciiTheme="minorBidi" w:hAnsiTheme="minorBidi"/>
          <w:b/>
          <w:bCs/>
          <w:lang w:val="fr-FR"/>
        </w:rPr>
        <w:t xml:space="preserve">] </w:t>
      </w:r>
      <w:r w:rsidR="00963651" w:rsidRPr="009C12D5">
        <w:rPr>
          <w:rFonts w:asciiTheme="minorBidi" w:hAnsiTheme="minorBidi"/>
          <w:lang w:val="fr-FR"/>
        </w:rPr>
        <w:t>Demander que le mandat du groupe de travail à composition non limitée soit étendu afin de garantir que, sur la base des progrès positifs réalisés en ce qui concerne la réflexion sur les propositions d'inscription, tout en notant l'augmentation significative des biens faisant l'objet d'un suivi réactif, une réflexion équivalente soit entreprise sur l'objectif principal de la Convention - la « protection permanente » des biens culturels et naturels qui ont une valeur universelle exceptionnelle - reconnaissant que nous établissons des listes afin de conserver et de protéger.</w:t>
      </w:r>
    </w:p>
    <w:p w14:paraId="0E46EC06" w14:textId="77777777" w:rsidR="006C0512" w:rsidRPr="009C12D5" w:rsidRDefault="006C0512" w:rsidP="00972775">
      <w:pPr>
        <w:spacing w:line="278" w:lineRule="auto"/>
        <w:ind w:left="567" w:hanging="567"/>
        <w:jc w:val="both"/>
        <w:rPr>
          <w:rFonts w:asciiTheme="minorBidi" w:hAnsiTheme="minorBidi"/>
          <w:lang w:val="fr-FR"/>
        </w:rPr>
      </w:pPr>
    </w:p>
    <w:p w14:paraId="47C1A3DB" w14:textId="77777777" w:rsidR="006C0512" w:rsidRPr="006C0512" w:rsidRDefault="006C0512" w:rsidP="006C0512">
      <w:pPr>
        <w:pBdr>
          <w:top w:val="single" w:sz="4" w:space="1" w:color="auto"/>
          <w:left w:val="single" w:sz="4" w:space="4" w:color="auto"/>
          <w:bottom w:val="single" w:sz="4" w:space="1" w:color="auto"/>
          <w:right w:val="single" w:sz="4" w:space="4" w:color="auto"/>
        </w:pBdr>
        <w:spacing w:line="240" w:lineRule="auto"/>
        <w:ind w:left="567" w:hanging="567"/>
        <w:jc w:val="both"/>
        <w:rPr>
          <w:rFonts w:asciiTheme="minorBidi" w:eastAsia="Times New Roman" w:hAnsiTheme="minorBidi"/>
          <w:b/>
          <w:bCs/>
          <w:color w:val="C00000"/>
          <w:lang w:val="fr-FR"/>
        </w:rPr>
      </w:pPr>
      <w:r w:rsidRPr="006C0512">
        <w:rPr>
          <w:rFonts w:asciiTheme="minorBidi" w:eastAsia="Times New Roman" w:hAnsiTheme="minorBidi"/>
          <w:b/>
          <w:bCs/>
          <w:color w:val="C00000"/>
          <w:lang w:val="fr-FR"/>
        </w:rPr>
        <w:t>CHAPEAU</w:t>
      </w:r>
    </w:p>
    <w:p w14:paraId="64B0686D" w14:textId="2BBA48EB" w:rsidR="006C0512" w:rsidRPr="00972775" w:rsidRDefault="00260317" w:rsidP="006C0512">
      <w:pPr>
        <w:pStyle w:val="ListParagraph"/>
        <w:ind w:left="567" w:hanging="567"/>
        <w:jc w:val="both"/>
        <w:rPr>
          <w:ins w:id="316" w:author="WHC/NOM" w:date="2024-06-17T15:39:00Z" w16du:dateUtc="2024-06-17T13:39:00Z"/>
          <w:rFonts w:asciiTheme="minorBidi" w:hAnsiTheme="minorBidi"/>
          <w:lang w:val="fr-FR"/>
        </w:rPr>
      </w:pPr>
      <w:r>
        <w:rPr>
          <w:rFonts w:asciiTheme="minorBidi" w:hAnsiTheme="minorBidi"/>
          <w:b/>
          <w:bCs/>
          <w:lang w:val="fr-FR"/>
        </w:rPr>
        <w:t>24</w:t>
      </w:r>
      <w:r w:rsidR="006C0512">
        <w:rPr>
          <w:rFonts w:asciiTheme="minorBidi" w:hAnsiTheme="minorBidi"/>
          <w:b/>
          <w:bCs/>
          <w:lang w:val="fr-FR"/>
        </w:rPr>
        <w:t>.</w:t>
      </w:r>
      <w:r w:rsidR="006C0512">
        <w:rPr>
          <w:rFonts w:asciiTheme="minorBidi" w:hAnsiTheme="minorBidi"/>
          <w:b/>
          <w:bCs/>
          <w:lang w:val="fr-FR"/>
        </w:rPr>
        <w:tab/>
      </w:r>
      <w:ins w:id="317" w:author="WHC/NOM" w:date="2024-06-17T15:39:00Z" w16du:dateUtc="2024-06-17T13:39:00Z">
        <w:r w:rsidR="006C0512" w:rsidRPr="00972775">
          <w:rPr>
            <w:rFonts w:asciiTheme="minorBidi" w:hAnsiTheme="minorBidi"/>
            <w:b/>
            <w:bCs/>
            <w:lang w:val="fr-FR"/>
          </w:rPr>
          <w:t>[Allemagne, Tchéquie]</w:t>
        </w:r>
        <w:r w:rsidR="006C0512" w:rsidRPr="00972775">
          <w:rPr>
            <w:rFonts w:asciiTheme="minorBidi" w:hAnsiTheme="minorBidi"/>
            <w:lang w:val="fr-FR"/>
          </w:rPr>
          <w:t xml:space="preserve"> Rappelant la décision </w:t>
        </w:r>
        <w:r w:rsidR="006C0512" w:rsidRPr="00972775">
          <w:rPr>
            <w:rFonts w:asciiTheme="minorBidi" w:hAnsiTheme="minorBidi"/>
            <w:b/>
            <w:bCs/>
            <w:lang w:val="fr-FR"/>
          </w:rPr>
          <w:t>45 COM 11</w:t>
        </w:r>
        <w:r w:rsidR="006C0512" w:rsidRPr="00972775">
          <w:rPr>
            <w:rFonts w:asciiTheme="minorBidi" w:hAnsiTheme="minorBidi"/>
            <w:lang w:val="fr-FR"/>
          </w:rPr>
          <w:t xml:space="preserve"> adoptée </w:t>
        </w:r>
      </w:ins>
      <w:ins w:id="318" w:author="WHC/NOM" w:date="2024-06-17T15:40:00Z" w16du:dateUtc="2024-06-17T13:40:00Z">
        <w:r w:rsidR="006C0512" w:rsidRPr="00972775">
          <w:rPr>
            <w:rFonts w:asciiTheme="minorBidi" w:hAnsiTheme="minorBidi"/>
            <w:lang w:val="fr-FR"/>
          </w:rPr>
          <w:t>à</w:t>
        </w:r>
      </w:ins>
      <w:ins w:id="319" w:author="WHC/NOM" w:date="2024-06-17T15:39:00Z" w16du:dateUtc="2024-06-17T13:39:00Z">
        <w:r w:rsidR="006C0512" w:rsidRPr="00972775">
          <w:rPr>
            <w:rFonts w:asciiTheme="minorBidi" w:hAnsiTheme="minorBidi"/>
            <w:lang w:val="fr-FR"/>
          </w:rPr>
          <w:t xml:space="preserve"> sa 45e session</w:t>
        </w:r>
      </w:ins>
      <w:ins w:id="320" w:author="WHC/NOM" w:date="2024-06-19T10:42:00Z" w16du:dateUtc="2024-06-19T08:42:00Z">
        <w:r w:rsidR="006C0512" w:rsidRPr="00972775">
          <w:rPr>
            <w:rFonts w:asciiTheme="minorBidi" w:hAnsiTheme="minorBidi"/>
            <w:lang w:val="fr-FR"/>
          </w:rPr>
          <w:t xml:space="preserve"> élargie</w:t>
        </w:r>
      </w:ins>
      <w:ins w:id="321" w:author="WHC/NOM" w:date="2024-06-17T15:39:00Z" w16du:dateUtc="2024-06-17T13:39:00Z">
        <w:r w:rsidR="006C0512" w:rsidRPr="00972775">
          <w:rPr>
            <w:rFonts w:asciiTheme="minorBidi" w:hAnsiTheme="minorBidi"/>
            <w:lang w:val="fr-FR"/>
          </w:rPr>
          <w:t xml:space="preserve"> (Riyad</w:t>
        </w:r>
      </w:ins>
      <w:ins w:id="322" w:author="WHC/NOM" w:date="2024-06-17T15:40:00Z" w16du:dateUtc="2024-06-17T13:40:00Z">
        <w:r w:rsidR="006C0512" w:rsidRPr="00972775">
          <w:rPr>
            <w:rFonts w:asciiTheme="minorBidi" w:hAnsiTheme="minorBidi"/>
            <w:lang w:val="fr-FR"/>
          </w:rPr>
          <w:t>,</w:t>
        </w:r>
      </w:ins>
      <w:ins w:id="323" w:author="WHC/NOM" w:date="2024-06-17T15:39:00Z" w16du:dateUtc="2024-06-17T13:39:00Z">
        <w:r w:rsidR="006C0512" w:rsidRPr="00972775">
          <w:rPr>
            <w:rFonts w:asciiTheme="minorBidi" w:hAnsiTheme="minorBidi"/>
            <w:lang w:val="fr-FR"/>
          </w:rPr>
          <w:t xml:space="preserve"> 2023)</w:t>
        </w:r>
      </w:ins>
      <w:ins w:id="324" w:author="WHC/NOM" w:date="2024-06-19T10:45:00Z" w16du:dateUtc="2024-06-19T08:45:00Z">
        <w:r w:rsidR="006C0512" w:rsidRPr="00972775">
          <w:rPr>
            <w:rFonts w:asciiTheme="minorBidi" w:hAnsiTheme="minorBidi"/>
            <w:lang w:val="fr-FR"/>
          </w:rPr>
          <w:t>,</w:t>
        </w:r>
      </w:ins>
      <w:ins w:id="325" w:author="WHC/NOM" w:date="2024-06-17T15:39:00Z" w16du:dateUtc="2024-06-17T13:39:00Z">
        <w:r w:rsidR="006C0512" w:rsidRPr="00972775">
          <w:rPr>
            <w:rFonts w:asciiTheme="minorBidi" w:hAnsiTheme="minorBidi"/>
            <w:lang w:val="fr-FR"/>
          </w:rPr>
          <w:t xml:space="preserve"> </w:t>
        </w:r>
      </w:ins>
    </w:p>
    <w:p w14:paraId="5EA314CF" w14:textId="340613F9" w:rsidR="006C0512" w:rsidRPr="00972775" w:rsidRDefault="00260317" w:rsidP="006C0512">
      <w:pPr>
        <w:ind w:left="567" w:hanging="567"/>
        <w:jc w:val="both"/>
        <w:rPr>
          <w:ins w:id="326" w:author="WHC/NOM" w:date="2024-06-17T15:39:00Z" w16du:dateUtc="2024-06-17T13:39:00Z"/>
          <w:rFonts w:asciiTheme="minorBidi" w:hAnsiTheme="minorBidi"/>
          <w:lang w:val="fr-FR"/>
        </w:rPr>
      </w:pPr>
      <w:r>
        <w:rPr>
          <w:rFonts w:asciiTheme="minorBidi" w:hAnsiTheme="minorBidi"/>
          <w:b/>
          <w:bCs/>
          <w:lang w:val="fr-FR"/>
        </w:rPr>
        <w:t>25</w:t>
      </w:r>
      <w:r w:rsidR="006C0512">
        <w:rPr>
          <w:rFonts w:asciiTheme="minorBidi" w:hAnsiTheme="minorBidi"/>
          <w:b/>
          <w:bCs/>
          <w:lang w:val="fr-FR"/>
        </w:rPr>
        <w:t>.</w:t>
      </w:r>
      <w:r w:rsidR="006C0512">
        <w:rPr>
          <w:rFonts w:asciiTheme="minorBidi" w:hAnsiTheme="minorBidi"/>
          <w:b/>
          <w:bCs/>
          <w:lang w:val="fr-FR"/>
        </w:rPr>
        <w:tab/>
      </w:r>
      <w:ins w:id="327" w:author="WHC/NOM" w:date="2024-06-17T15:39:00Z" w16du:dateUtc="2024-06-17T13:39:00Z">
        <w:r w:rsidR="006C0512" w:rsidRPr="00972775">
          <w:rPr>
            <w:rFonts w:asciiTheme="minorBidi" w:hAnsiTheme="minorBidi"/>
            <w:b/>
            <w:bCs/>
            <w:lang w:val="fr-FR"/>
          </w:rPr>
          <w:t>[Allemagne, Tchéquie]</w:t>
        </w:r>
        <w:r w:rsidR="006C0512" w:rsidRPr="00972775">
          <w:rPr>
            <w:rFonts w:asciiTheme="minorBidi" w:hAnsiTheme="minorBidi"/>
            <w:lang w:val="fr-FR"/>
          </w:rPr>
          <w:t xml:space="preserve"> Ayant examiné le document de référence préparé par le Centre du patrimoine mondial de l'UNESCO (avril 2024)</w:t>
        </w:r>
      </w:ins>
      <w:ins w:id="328" w:author="WHC/NOM" w:date="2024-06-19T10:45:00Z" w16du:dateUtc="2024-06-19T08:45:00Z">
        <w:r w:rsidR="006C0512" w:rsidRPr="00972775">
          <w:rPr>
            <w:rFonts w:asciiTheme="minorBidi" w:hAnsiTheme="minorBidi"/>
            <w:lang w:val="fr-FR"/>
          </w:rPr>
          <w:t>,</w:t>
        </w:r>
      </w:ins>
      <w:ins w:id="329" w:author="WHC/NOM" w:date="2024-06-17T15:39:00Z" w16du:dateUtc="2024-06-17T13:39:00Z">
        <w:r w:rsidR="006C0512" w:rsidRPr="00972775">
          <w:rPr>
            <w:rFonts w:asciiTheme="minorBidi" w:hAnsiTheme="minorBidi"/>
            <w:lang w:val="fr-FR"/>
          </w:rPr>
          <w:t xml:space="preserve">  </w:t>
        </w:r>
      </w:ins>
    </w:p>
    <w:p w14:paraId="316222AA" w14:textId="03269D03" w:rsidR="006C0512" w:rsidRPr="00972775" w:rsidRDefault="00260317" w:rsidP="006C0512">
      <w:pPr>
        <w:pStyle w:val="ListParagraph"/>
        <w:ind w:left="567" w:hanging="567"/>
        <w:jc w:val="both"/>
        <w:rPr>
          <w:ins w:id="330" w:author="WHC/NOM" w:date="2024-06-17T15:39:00Z" w16du:dateUtc="2024-06-17T13:39:00Z"/>
          <w:rFonts w:asciiTheme="minorBidi" w:hAnsiTheme="minorBidi"/>
          <w:lang w:val="fr-FR"/>
        </w:rPr>
      </w:pPr>
      <w:r>
        <w:rPr>
          <w:rFonts w:asciiTheme="minorBidi" w:hAnsiTheme="minorBidi"/>
          <w:b/>
          <w:bCs/>
          <w:lang w:val="fr-FR"/>
        </w:rPr>
        <w:t>26</w:t>
      </w:r>
      <w:r w:rsidR="006C0512">
        <w:rPr>
          <w:rFonts w:asciiTheme="minorBidi" w:hAnsiTheme="minorBidi"/>
          <w:b/>
          <w:bCs/>
          <w:lang w:val="fr-FR"/>
        </w:rPr>
        <w:t>.</w:t>
      </w:r>
      <w:r w:rsidR="006C0512">
        <w:rPr>
          <w:rFonts w:asciiTheme="minorBidi" w:hAnsiTheme="minorBidi"/>
          <w:b/>
          <w:bCs/>
          <w:lang w:val="fr-FR"/>
        </w:rPr>
        <w:tab/>
      </w:r>
      <w:ins w:id="331" w:author="WHC/NOM" w:date="2024-06-18T17:35:00Z" w16du:dateUtc="2024-06-18T15:35:00Z">
        <w:r w:rsidR="006C0512" w:rsidRPr="00972775">
          <w:rPr>
            <w:rFonts w:asciiTheme="minorBidi" w:hAnsiTheme="minorBidi"/>
            <w:b/>
            <w:bCs/>
            <w:lang w:val="fr-FR"/>
          </w:rPr>
          <w:t xml:space="preserve">[Allemagne, Tchéquie] </w:t>
        </w:r>
      </w:ins>
      <w:ins w:id="332" w:author="WHC/NOM" w:date="2024-06-17T15:39:00Z" w16du:dateUtc="2024-06-17T13:39:00Z">
        <w:r w:rsidR="006C0512" w:rsidRPr="00972775">
          <w:rPr>
            <w:rFonts w:asciiTheme="minorBidi" w:hAnsiTheme="minorBidi"/>
            <w:lang w:val="fr-FR"/>
          </w:rPr>
          <w:t>No</w:t>
        </w:r>
      </w:ins>
      <w:ins w:id="333" w:author="WHC/NOM" w:date="2024-06-18T17:29:00Z" w16du:dateUtc="2024-06-18T15:29:00Z">
        <w:r w:rsidR="006C0512" w:rsidRPr="00972775">
          <w:rPr>
            <w:rFonts w:asciiTheme="minorBidi" w:hAnsiTheme="minorBidi"/>
            <w:lang w:val="fr-FR"/>
          </w:rPr>
          <w:t>tant</w:t>
        </w:r>
      </w:ins>
      <w:ins w:id="334" w:author="WHC/NOM" w:date="2024-06-17T15:39:00Z" w16du:dateUtc="2024-06-17T13:39:00Z">
        <w:r w:rsidR="006C0512" w:rsidRPr="00972775">
          <w:rPr>
            <w:rFonts w:asciiTheme="minorBidi" w:hAnsiTheme="minorBidi"/>
            <w:lang w:val="fr-FR"/>
          </w:rPr>
          <w:t xml:space="preserve"> que le groupe de travail à composition non limitée des États parties à la Convention du patrimoine mondial s'est réuni cinq fois pour discuter du mandat</w:t>
        </w:r>
      </w:ins>
      <w:ins w:id="335" w:author="WHC/NOM" w:date="2024-06-19T10:45:00Z" w16du:dateUtc="2024-06-19T08:45:00Z">
        <w:r w:rsidR="006C0512" w:rsidRPr="00972775">
          <w:rPr>
            <w:rFonts w:asciiTheme="minorBidi" w:hAnsiTheme="minorBidi"/>
            <w:lang w:val="fr-FR"/>
          </w:rPr>
          <w:t>,</w:t>
        </w:r>
      </w:ins>
    </w:p>
    <w:p w14:paraId="1CD8A8F4" w14:textId="67B8C3FC" w:rsidR="006C0512" w:rsidRPr="00972775" w:rsidRDefault="00260317" w:rsidP="006C0512">
      <w:pPr>
        <w:ind w:left="567" w:hanging="567"/>
        <w:jc w:val="both"/>
        <w:rPr>
          <w:ins w:id="336" w:author="WHC/NOM" w:date="2024-06-17T15:39:00Z" w16du:dateUtc="2024-06-17T13:39:00Z"/>
          <w:rFonts w:asciiTheme="minorBidi" w:hAnsiTheme="minorBidi"/>
          <w:lang w:val="fr-FR"/>
        </w:rPr>
      </w:pPr>
      <w:r>
        <w:rPr>
          <w:rFonts w:asciiTheme="minorBidi" w:hAnsiTheme="minorBidi"/>
          <w:b/>
          <w:bCs/>
          <w:lang w:val="fr-FR"/>
        </w:rPr>
        <w:t>27</w:t>
      </w:r>
      <w:r w:rsidR="006C0512">
        <w:rPr>
          <w:rFonts w:asciiTheme="minorBidi" w:hAnsiTheme="minorBidi"/>
          <w:b/>
          <w:bCs/>
          <w:lang w:val="fr-FR"/>
        </w:rPr>
        <w:t>.</w:t>
      </w:r>
      <w:r w:rsidR="006C0512">
        <w:rPr>
          <w:rFonts w:asciiTheme="minorBidi" w:hAnsiTheme="minorBidi"/>
          <w:b/>
          <w:bCs/>
          <w:lang w:val="fr-FR"/>
        </w:rPr>
        <w:tab/>
      </w:r>
      <w:ins w:id="337" w:author="WHC/NOM" w:date="2024-06-18T17:36:00Z" w16du:dateUtc="2024-06-18T15:36:00Z">
        <w:r w:rsidR="006C0512" w:rsidRPr="00972775">
          <w:rPr>
            <w:rFonts w:asciiTheme="minorBidi" w:hAnsiTheme="minorBidi"/>
            <w:b/>
            <w:bCs/>
            <w:lang w:val="fr-FR"/>
          </w:rPr>
          <w:t>[Allemagne, Tchéquie, Autriche, É-U A]</w:t>
        </w:r>
        <w:r w:rsidR="006C0512" w:rsidRPr="00972775">
          <w:rPr>
            <w:rFonts w:asciiTheme="minorBidi" w:hAnsiTheme="minorBidi"/>
            <w:lang w:val="fr-FR"/>
          </w:rPr>
          <w:t xml:space="preserve"> </w:t>
        </w:r>
      </w:ins>
      <w:ins w:id="338" w:author="WHC/NOM" w:date="2024-06-17T15:39:00Z" w16du:dateUtc="2024-06-17T13:39:00Z">
        <w:r w:rsidR="006C0512" w:rsidRPr="00972775">
          <w:rPr>
            <w:rFonts w:asciiTheme="minorBidi" w:hAnsiTheme="minorBidi"/>
            <w:lang w:val="fr-FR"/>
          </w:rPr>
          <w:t>Réaffirmant que la conservation du patrimoine culturel et naturel est au cœur de la Convention, et qu'une attention égale doit être accordée à l'inscription, à la protection et à la conservation, ainsi qu'à la gestion</w:t>
        </w:r>
      </w:ins>
      <w:ins w:id="339" w:author="WHC/NOM" w:date="2024-06-19T10:45:00Z" w16du:dateUtc="2024-06-19T08:45:00Z">
        <w:r w:rsidR="006C0512" w:rsidRPr="00972775">
          <w:rPr>
            <w:rFonts w:asciiTheme="minorBidi" w:hAnsiTheme="minorBidi"/>
            <w:lang w:val="fr-FR"/>
          </w:rPr>
          <w:t>,</w:t>
        </w:r>
      </w:ins>
      <w:ins w:id="340" w:author="WHC/NOM" w:date="2024-06-17T15:39:00Z" w16du:dateUtc="2024-06-17T13:39:00Z">
        <w:r w:rsidR="006C0512" w:rsidRPr="00972775">
          <w:rPr>
            <w:rFonts w:asciiTheme="minorBidi" w:hAnsiTheme="minorBidi"/>
            <w:lang w:val="fr-FR"/>
          </w:rPr>
          <w:t xml:space="preserve"> </w:t>
        </w:r>
      </w:ins>
    </w:p>
    <w:p w14:paraId="3ED66046" w14:textId="29498AC8" w:rsidR="006C0512" w:rsidRDefault="00260317" w:rsidP="006C0512">
      <w:pPr>
        <w:ind w:left="567" w:hanging="567"/>
        <w:jc w:val="both"/>
        <w:rPr>
          <w:ins w:id="341" w:author="WHC/NOM" w:date="2024-06-17T15:39:00Z" w16du:dateUtc="2024-06-17T13:39:00Z"/>
          <w:rFonts w:asciiTheme="minorBidi" w:hAnsiTheme="minorBidi"/>
          <w:lang w:val="fr-FR"/>
        </w:rPr>
      </w:pPr>
      <w:r>
        <w:rPr>
          <w:rFonts w:asciiTheme="minorBidi" w:hAnsiTheme="minorBidi"/>
          <w:b/>
          <w:bCs/>
          <w:lang w:val="fr-FR"/>
        </w:rPr>
        <w:t>28</w:t>
      </w:r>
      <w:r w:rsidR="006C0512">
        <w:rPr>
          <w:rFonts w:asciiTheme="minorBidi" w:hAnsiTheme="minorBidi"/>
          <w:b/>
          <w:bCs/>
          <w:lang w:val="fr-FR"/>
        </w:rPr>
        <w:t>.</w:t>
      </w:r>
      <w:r w:rsidR="006C0512">
        <w:rPr>
          <w:rFonts w:asciiTheme="minorBidi" w:hAnsiTheme="minorBidi"/>
          <w:b/>
          <w:bCs/>
          <w:lang w:val="fr-FR"/>
        </w:rPr>
        <w:tab/>
      </w:r>
      <w:ins w:id="342" w:author="WHC/NOM" w:date="2024-06-18T17:35:00Z" w16du:dateUtc="2024-06-18T15:35:00Z">
        <w:r w:rsidR="006C0512" w:rsidRPr="003C3489">
          <w:rPr>
            <w:rFonts w:asciiTheme="minorBidi" w:hAnsiTheme="minorBidi"/>
            <w:b/>
            <w:bCs/>
            <w:lang w:val="fr-FR"/>
          </w:rPr>
          <w:t>[Allemagne, Tchéquie</w:t>
        </w:r>
        <w:r w:rsidR="006C0512">
          <w:rPr>
            <w:rFonts w:asciiTheme="minorBidi" w:hAnsiTheme="minorBidi"/>
            <w:b/>
            <w:bCs/>
            <w:lang w:val="fr-FR"/>
          </w:rPr>
          <w:t>, É-U A</w:t>
        </w:r>
        <w:r w:rsidR="006C0512" w:rsidRPr="003C3489">
          <w:rPr>
            <w:rFonts w:asciiTheme="minorBidi" w:hAnsiTheme="minorBidi"/>
            <w:b/>
            <w:bCs/>
            <w:lang w:val="fr-FR"/>
          </w:rPr>
          <w:t>]</w:t>
        </w:r>
        <w:r w:rsidR="006C0512">
          <w:rPr>
            <w:rFonts w:asciiTheme="minorBidi" w:hAnsiTheme="minorBidi"/>
            <w:lang w:val="fr-FR"/>
          </w:rPr>
          <w:t xml:space="preserve"> </w:t>
        </w:r>
      </w:ins>
      <w:ins w:id="343" w:author="WHC/NOM" w:date="2024-06-17T15:39:00Z" w16du:dateUtc="2024-06-17T13:39:00Z">
        <w:r w:rsidR="006C0512" w:rsidRPr="003C3489">
          <w:rPr>
            <w:rFonts w:asciiTheme="minorBidi" w:hAnsiTheme="minorBidi"/>
            <w:lang w:val="fr-FR"/>
          </w:rPr>
          <w:t xml:space="preserve">Réaffirmant également la nécessité d'améliorer la représentativité de la Liste du patrimoine mondial afin d'inclure tout le patrimoine du </w:t>
        </w:r>
        <w:r w:rsidR="006C0512" w:rsidRPr="003C3489">
          <w:rPr>
            <w:rFonts w:asciiTheme="minorBidi" w:hAnsiTheme="minorBidi"/>
            <w:lang w:val="fr-FR"/>
          </w:rPr>
          <w:lastRenderedPageBreak/>
          <w:t>monde ayant une valeur universelle exceptionnelle et de soutenir les aspirations des États parties non représentés et sous-représentés sur la Liste du patrimoine mondial</w:t>
        </w:r>
      </w:ins>
      <w:ins w:id="344" w:author="WHC/NOM" w:date="2024-06-19T10:46:00Z" w16du:dateUtc="2024-06-19T08:46:00Z">
        <w:r w:rsidR="006C0512">
          <w:rPr>
            <w:rFonts w:asciiTheme="minorBidi" w:hAnsiTheme="minorBidi"/>
            <w:lang w:val="fr-FR"/>
          </w:rPr>
          <w:t>,</w:t>
        </w:r>
      </w:ins>
    </w:p>
    <w:p w14:paraId="4681B1AA" w14:textId="77777777" w:rsidR="00963651" w:rsidRPr="009C12D5" w:rsidRDefault="00963651" w:rsidP="00972775">
      <w:pPr>
        <w:pStyle w:val="ListParagraph"/>
        <w:ind w:left="567" w:hanging="567"/>
        <w:jc w:val="both"/>
        <w:rPr>
          <w:rFonts w:asciiTheme="minorBidi" w:hAnsiTheme="minorBidi"/>
          <w:lang w:val="fr-FR"/>
        </w:rPr>
      </w:pPr>
    </w:p>
    <w:sectPr w:rsidR="00963651" w:rsidRPr="009C12D5" w:rsidSect="000A08A4">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0076" w14:textId="77777777" w:rsidR="004D0AB5" w:rsidRDefault="004D0AB5" w:rsidP="004D0AB5">
      <w:pPr>
        <w:spacing w:after="0" w:line="240" w:lineRule="auto"/>
      </w:pPr>
      <w:r>
        <w:separator/>
      </w:r>
    </w:p>
  </w:endnote>
  <w:endnote w:type="continuationSeparator" w:id="0">
    <w:p w14:paraId="5DCD31EF" w14:textId="77777777" w:rsidR="004D0AB5" w:rsidRDefault="004D0AB5" w:rsidP="004D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047387"/>
      <w:docPartObj>
        <w:docPartGallery w:val="Page Numbers (Bottom of Page)"/>
        <w:docPartUnique/>
      </w:docPartObj>
    </w:sdtPr>
    <w:sdtEndPr/>
    <w:sdtContent>
      <w:p w14:paraId="3BC937FC" w14:textId="018EDA87" w:rsidR="00B5327A" w:rsidRDefault="00B5327A">
        <w:pPr>
          <w:pStyle w:val="Footer"/>
          <w:jc w:val="right"/>
        </w:pPr>
        <w:r>
          <w:fldChar w:fldCharType="begin"/>
        </w:r>
        <w:r>
          <w:instrText>PAGE   \* MERGEFORMAT</w:instrText>
        </w:r>
        <w:r>
          <w:fldChar w:fldCharType="separate"/>
        </w:r>
        <w:r>
          <w:rPr>
            <w:lang w:val="fr-FR"/>
          </w:rPr>
          <w:t>2</w:t>
        </w:r>
        <w:r>
          <w:fldChar w:fldCharType="end"/>
        </w:r>
      </w:p>
    </w:sdtContent>
  </w:sdt>
  <w:p w14:paraId="728688C0" w14:textId="77777777" w:rsidR="00B5327A" w:rsidRDefault="00B5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1029C" w14:textId="77777777" w:rsidR="004D0AB5" w:rsidRDefault="004D0AB5" w:rsidP="004D0AB5">
      <w:pPr>
        <w:spacing w:after="0" w:line="240" w:lineRule="auto"/>
      </w:pPr>
      <w:r>
        <w:separator/>
      </w:r>
    </w:p>
  </w:footnote>
  <w:footnote w:type="continuationSeparator" w:id="0">
    <w:p w14:paraId="07BE1A59" w14:textId="77777777" w:rsidR="004D0AB5" w:rsidRDefault="004D0AB5" w:rsidP="004D0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338C"/>
    <w:multiLevelType w:val="hybridMultilevel"/>
    <w:tmpl w:val="26EEFEF8"/>
    <w:lvl w:ilvl="0" w:tplc="A728571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454AF2"/>
    <w:multiLevelType w:val="hybridMultilevel"/>
    <w:tmpl w:val="F9003AE0"/>
    <w:lvl w:ilvl="0" w:tplc="E15AF3A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78576C"/>
    <w:multiLevelType w:val="hybridMultilevel"/>
    <w:tmpl w:val="F84E50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C10242"/>
    <w:multiLevelType w:val="hybridMultilevel"/>
    <w:tmpl w:val="33A23890"/>
    <w:lvl w:ilvl="0" w:tplc="FCB4102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C61968"/>
    <w:multiLevelType w:val="hybridMultilevel"/>
    <w:tmpl w:val="54360B30"/>
    <w:lvl w:ilvl="0" w:tplc="C9D0A56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286476">
    <w:abstractNumId w:val="0"/>
  </w:num>
  <w:num w:numId="2" w16cid:durableId="1029649459">
    <w:abstractNumId w:val="2"/>
  </w:num>
  <w:num w:numId="3" w16cid:durableId="1661693895">
    <w:abstractNumId w:val="4"/>
  </w:num>
  <w:num w:numId="4" w16cid:durableId="1471745754">
    <w:abstractNumId w:val="1"/>
  </w:num>
  <w:num w:numId="5" w16cid:durableId="4826242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HC/NOM">
    <w15:presenceInfo w15:providerId="None" w15:userId="WHC/NOM"/>
  </w15:person>
  <w15:person w15:author="WHC">
    <w15:presenceInfo w15:providerId="None" w15:userId="W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5B"/>
    <w:rsid w:val="000008FF"/>
    <w:rsid w:val="000138D6"/>
    <w:rsid w:val="00015DEA"/>
    <w:rsid w:val="00023805"/>
    <w:rsid w:val="0003063D"/>
    <w:rsid w:val="00030898"/>
    <w:rsid w:val="000401DE"/>
    <w:rsid w:val="000461F1"/>
    <w:rsid w:val="000675E5"/>
    <w:rsid w:val="000733F6"/>
    <w:rsid w:val="000809B2"/>
    <w:rsid w:val="000A08A4"/>
    <w:rsid w:val="000A3D1A"/>
    <w:rsid w:val="000B7527"/>
    <w:rsid w:val="000D0CDB"/>
    <w:rsid w:val="000D16A9"/>
    <w:rsid w:val="000E2F15"/>
    <w:rsid w:val="00100115"/>
    <w:rsid w:val="00100169"/>
    <w:rsid w:val="001037F9"/>
    <w:rsid w:val="00125280"/>
    <w:rsid w:val="0013003B"/>
    <w:rsid w:val="0013337A"/>
    <w:rsid w:val="00137BFF"/>
    <w:rsid w:val="00156EE1"/>
    <w:rsid w:val="0016167E"/>
    <w:rsid w:val="00173EDD"/>
    <w:rsid w:val="00190131"/>
    <w:rsid w:val="001916D2"/>
    <w:rsid w:val="001D1E0F"/>
    <w:rsid w:val="001D4FB9"/>
    <w:rsid w:val="00223FD9"/>
    <w:rsid w:val="002354B4"/>
    <w:rsid w:val="002426C3"/>
    <w:rsid w:val="00260317"/>
    <w:rsid w:val="00267B31"/>
    <w:rsid w:val="0028149B"/>
    <w:rsid w:val="002B18A1"/>
    <w:rsid w:val="002B57B7"/>
    <w:rsid w:val="002B6E9A"/>
    <w:rsid w:val="00303E3C"/>
    <w:rsid w:val="00310CAF"/>
    <w:rsid w:val="003214B6"/>
    <w:rsid w:val="00322404"/>
    <w:rsid w:val="00336C3A"/>
    <w:rsid w:val="003651CE"/>
    <w:rsid w:val="00374279"/>
    <w:rsid w:val="00375877"/>
    <w:rsid w:val="003927A7"/>
    <w:rsid w:val="003A26DB"/>
    <w:rsid w:val="003A4903"/>
    <w:rsid w:val="003C0829"/>
    <w:rsid w:val="003C3489"/>
    <w:rsid w:val="003D17BF"/>
    <w:rsid w:val="003E5965"/>
    <w:rsid w:val="003F16F2"/>
    <w:rsid w:val="003F2494"/>
    <w:rsid w:val="00414CAB"/>
    <w:rsid w:val="00440E8A"/>
    <w:rsid w:val="00445421"/>
    <w:rsid w:val="00450065"/>
    <w:rsid w:val="004502A5"/>
    <w:rsid w:val="00475982"/>
    <w:rsid w:val="00486790"/>
    <w:rsid w:val="0049357F"/>
    <w:rsid w:val="0049648A"/>
    <w:rsid w:val="004A36F4"/>
    <w:rsid w:val="004A60F7"/>
    <w:rsid w:val="004D0AB5"/>
    <w:rsid w:val="004D4AD1"/>
    <w:rsid w:val="004E06F2"/>
    <w:rsid w:val="004E227F"/>
    <w:rsid w:val="00510B5B"/>
    <w:rsid w:val="00534D33"/>
    <w:rsid w:val="00541938"/>
    <w:rsid w:val="00545CD3"/>
    <w:rsid w:val="0056453C"/>
    <w:rsid w:val="005660E5"/>
    <w:rsid w:val="005771BC"/>
    <w:rsid w:val="00596031"/>
    <w:rsid w:val="005A5E6D"/>
    <w:rsid w:val="005C1675"/>
    <w:rsid w:val="005C5AB0"/>
    <w:rsid w:val="005F3B0D"/>
    <w:rsid w:val="005F4CE2"/>
    <w:rsid w:val="00610852"/>
    <w:rsid w:val="00612A78"/>
    <w:rsid w:val="00621394"/>
    <w:rsid w:val="00655EEF"/>
    <w:rsid w:val="00664F71"/>
    <w:rsid w:val="00667410"/>
    <w:rsid w:val="0067451C"/>
    <w:rsid w:val="00680F59"/>
    <w:rsid w:val="00681BCA"/>
    <w:rsid w:val="006A577B"/>
    <w:rsid w:val="006B4AE5"/>
    <w:rsid w:val="006B5806"/>
    <w:rsid w:val="006C0512"/>
    <w:rsid w:val="006D6559"/>
    <w:rsid w:val="006E71DA"/>
    <w:rsid w:val="00704F0C"/>
    <w:rsid w:val="00722DFF"/>
    <w:rsid w:val="0072612D"/>
    <w:rsid w:val="00727B0F"/>
    <w:rsid w:val="007300D2"/>
    <w:rsid w:val="00793B14"/>
    <w:rsid w:val="00797F38"/>
    <w:rsid w:val="007A7316"/>
    <w:rsid w:val="007A79C0"/>
    <w:rsid w:val="007C289B"/>
    <w:rsid w:val="007F7613"/>
    <w:rsid w:val="00815B73"/>
    <w:rsid w:val="0081764B"/>
    <w:rsid w:val="00817993"/>
    <w:rsid w:val="0082528A"/>
    <w:rsid w:val="00837BF1"/>
    <w:rsid w:val="00845E45"/>
    <w:rsid w:val="00852A12"/>
    <w:rsid w:val="00854EA5"/>
    <w:rsid w:val="00857BE0"/>
    <w:rsid w:val="00872117"/>
    <w:rsid w:val="0087475D"/>
    <w:rsid w:val="00877CEF"/>
    <w:rsid w:val="008B0259"/>
    <w:rsid w:val="008C7819"/>
    <w:rsid w:val="008D2838"/>
    <w:rsid w:val="008D2C3F"/>
    <w:rsid w:val="008F0215"/>
    <w:rsid w:val="009020D7"/>
    <w:rsid w:val="00906CF1"/>
    <w:rsid w:val="00925AFF"/>
    <w:rsid w:val="00926082"/>
    <w:rsid w:val="009428AE"/>
    <w:rsid w:val="009462ED"/>
    <w:rsid w:val="009471C2"/>
    <w:rsid w:val="00953A62"/>
    <w:rsid w:val="00963651"/>
    <w:rsid w:val="00966CD4"/>
    <w:rsid w:val="00972775"/>
    <w:rsid w:val="00982AED"/>
    <w:rsid w:val="00996B7A"/>
    <w:rsid w:val="009C12D5"/>
    <w:rsid w:val="009E3D2F"/>
    <w:rsid w:val="009F36FE"/>
    <w:rsid w:val="00A00D69"/>
    <w:rsid w:val="00A03462"/>
    <w:rsid w:val="00A409A9"/>
    <w:rsid w:val="00A554B5"/>
    <w:rsid w:val="00A92E68"/>
    <w:rsid w:val="00A94F63"/>
    <w:rsid w:val="00A9577E"/>
    <w:rsid w:val="00AA3464"/>
    <w:rsid w:val="00AA6E47"/>
    <w:rsid w:val="00AB0EEF"/>
    <w:rsid w:val="00AB7045"/>
    <w:rsid w:val="00AB75D8"/>
    <w:rsid w:val="00AC1FD3"/>
    <w:rsid w:val="00AD1D6C"/>
    <w:rsid w:val="00AE40FA"/>
    <w:rsid w:val="00AF179F"/>
    <w:rsid w:val="00AF4ABB"/>
    <w:rsid w:val="00AF764B"/>
    <w:rsid w:val="00B3308F"/>
    <w:rsid w:val="00B45D9F"/>
    <w:rsid w:val="00B5327A"/>
    <w:rsid w:val="00B563A3"/>
    <w:rsid w:val="00B74648"/>
    <w:rsid w:val="00B80458"/>
    <w:rsid w:val="00B8252C"/>
    <w:rsid w:val="00B87D7A"/>
    <w:rsid w:val="00B90F2D"/>
    <w:rsid w:val="00B94B06"/>
    <w:rsid w:val="00BA68C9"/>
    <w:rsid w:val="00BD2593"/>
    <w:rsid w:val="00BE19A7"/>
    <w:rsid w:val="00BF5C5E"/>
    <w:rsid w:val="00BF7468"/>
    <w:rsid w:val="00C11005"/>
    <w:rsid w:val="00C1100E"/>
    <w:rsid w:val="00C17081"/>
    <w:rsid w:val="00C17836"/>
    <w:rsid w:val="00C40B21"/>
    <w:rsid w:val="00C764B2"/>
    <w:rsid w:val="00C86CD8"/>
    <w:rsid w:val="00CA005E"/>
    <w:rsid w:val="00CB07BE"/>
    <w:rsid w:val="00CE0B52"/>
    <w:rsid w:val="00CE4746"/>
    <w:rsid w:val="00CE6A78"/>
    <w:rsid w:val="00CE6F54"/>
    <w:rsid w:val="00CF099E"/>
    <w:rsid w:val="00D0737F"/>
    <w:rsid w:val="00D2512C"/>
    <w:rsid w:val="00D363AE"/>
    <w:rsid w:val="00D37386"/>
    <w:rsid w:val="00D63418"/>
    <w:rsid w:val="00DA13EF"/>
    <w:rsid w:val="00DB615B"/>
    <w:rsid w:val="00DC74EB"/>
    <w:rsid w:val="00E02D33"/>
    <w:rsid w:val="00E07DCF"/>
    <w:rsid w:val="00E212E8"/>
    <w:rsid w:val="00E27DAB"/>
    <w:rsid w:val="00E327B0"/>
    <w:rsid w:val="00E32936"/>
    <w:rsid w:val="00E4211F"/>
    <w:rsid w:val="00E42A5C"/>
    <w:rsid w:val="00E438FF"/>
    <w:rsid w:val="00E4407F"/>
    <w:rsid w:val="00E56DE5"/>
    <w:rsid w:val="00E709C0"/>
    <w:rsid w:val="00E733E4"/>
    <w:rsid w:val="00E82D37"/>
    <w:rsid w:val="00E856F5"/>
    <w:rsid w:val="00E86D5E"/>
    <w:rsid w:val="00E94BF0"/>
    <w:rsid w:val="00E9536E"/>
    <w:rsid w:val="00EA2AB4"/>
    <w:rsid w:val="00EB50DA"/>
    <w:rsid w:val="00EC0E2E"/>
    <w:rsid w:val="00ED2645"/>
    <w:rsid w:val="00ED3418"/>
    <w:rsid w:val="00EF062D"/>
    <w:rsid w:val="00EF48B9"/>
    <w:rsid w:val="00F0065B"/>
    <w:rsid w:val="00F03957"/>
    <w:rsid w:val="00F07417"/>
    <w:rsid w:val="00F148DE"/>
    <w:rsid w:val="00F24AD5"/>
    <w:rsid w:val="00F728D1"/>
    <w:rsid w:val="00F8267B"/>
    <w:rsid w:val="00F83984"/>
    <w:rsid w:val="00F84F39"/>
    <w:rsid w:val="00F95A06"/>
    <w:rsid w:val="00FB2F69"/>
    <w:rsid w:val="00FB5F9A"/>
    <w:rsid w:val="00FD07FA"/>
    <w:rsid w:val="00FD47A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D1291CA"/>
  <w15:chartTrackingRefBased/>
  <w15:docId w15:val="{D70FC6AB-2D37-42F6-8F5D-548B0A41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10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B5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10B5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10B5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10B5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10B5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10B5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10B5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10B5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10B5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10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B5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10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B5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10B5B"/>
    <w:pPr>
      <w:spacing w:before="160"/>
      <w:jc w:val="center"/>
    </w:pPr>
    <w:rPr>
      <w:i/>
      <w:iCs/>
      <w:color w:val="404040" w:themeColor="text1" w:themeTint="BF"/>
    </w:rPr>
  </w:style>
  <w:style w:type="character" w:customStyle="1" w:styleId="QuoteChar">
    <w:name w:val="Quote Char"/>
    <w:basedOn w:val="DefaultParagraphFont"/>
    <w:link w:val="Quote"/>
    <w:uiPriority w:val="29"/>
    <w:rsid w:val="00510B5B"/>
    <w:rPr>
      <w:i/>
      <w:iCs/>
      <w:color w:val="404040" w:themeColor="text1" w:themeTint="BF"/>
      <w:lang w:val="en-GB"/>
    </w:rPr>
  </w:style>
  <w:style w:type="paragraph" w:styleId="ListParagraph">
    <w:name w:val="List Paragraph"/>
    <w:basedOn w:val="Normal"/>
    <w:uiPriority w:val="34"/>
    <w:qFormat/>
    <w:rsid w:val="00510B5B"/>
    <w:pPr>
      <w:ind w:left="720"/>
      <w:contextualSpacing/>
    </w:pPr>
  </w:style>
  <w:style w:type="character" w:styleId="IntenseEmphasis">
    <w:name w:val="Intense Emphasis"/>
    <w:basedOn w:val="DefaultParagraphFont"/>
    <w:uiPriority w:val="21"/>
    <w:qFormat/>
    <w:rsid w:val="00510B5B"/>
    <w:rPr>
      <w:i/>
      <w:iCs/>
      <w:color w:val="0F4761" w:themeColor="accent1" w:themeShade="BF"/>
    </w:rPr>
  </w:style>
  <w:style w:type="paragraph" w:styleId="IntenseQuote">
    <w:name w:val="Intense Quote"/>
    <w:basedOn w:val="Normal"/>
    <w:next w:val="Normal"/>
    <w:link w:val="IntenseQuoteChar"/>
    <w:uiPriority w:val="30"/>
    <w:qFormat/>
    <w:rsid w:val="00510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B5B"/>
    <w:rPr>
      <w:i/>
      <w:iCs/>
      <w:color w:val="0F4761" w:themeColor="accent1" w:themeShade="BF"/>
      <w:lang w:val="en-GB"/>
    </w:rPr>
  </w:style>
  <w:style w:type="character" w:styleId="IntenseReference">
    <w:name w:val="Intense Reference"/>
    <w:basedOn w:val="DefaultParagraphFont"/>
    <w:uiPriority w:val="32"/>
    <w:qFormat/>
    <w:rsid w:val="00510B5B"/>
    <w:rPr>
      <w:b/>
      <w:bCs/>
      <w:smallCaps/>
      <w:color w:val="0F4761" w:themeColor="accent1" w:themeShade="BF"/>
      <w:spacing w:val="5"/>
    </w:rPr>
  </w:style>
  <w:style w:type="paragraph" w:styleId="Revision">
    <w:name w:val="Revision"/>
    <w:hidden/>
    <w:uiPriority w:val="99"/>
    <w:semiHidden/>
    <w:rsid w:val="00440E8A"/>
    <w:pPr>
      <w:spacing w:after="0" w:line="240" w:lineRule="auto"/>
    </w:pPr>
    <w:rPr>
      <w:lang w:val="en-GB"/>
    </w:rPr>
  </w:style>
  <w:style w:type="paragraph" w:styleId="Header">
    <w:name w:val="header"/>
    <w:basedOn w:val="Normal"/>
    <w:link w:val="HeaderChar"/>
    <w:uiPriority w:val="99"/>
    <w:unhideWhenUsed/>
    <w:rsid w:val="004D0A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0AB5"/>
    <w:rPr>
      <w:lang w:val="en-GB"/>
    </w:rPr>
  </w:style>
  <w:style w:type="paragraph" w:styleId="Footer">
    <w:name w:val="footer"/>
    <w:basedOn w:val="Normal"/>
    <w:link w:val="FooterChar"/>
    <w:uiPriority w:val="99"/>
    <w:unhideWhenUsed/>
    <w:rsid w:val="004D0A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0AB5"/>
    <w:rPr>
      <w:lang w:val="en-GB"/>
    </w:rPr>
  </w:style>
  <w:style w:type="character" w:customStyle="1" w:styleId="ui-provider">
    <w:name w:val="ui-provider"/>
    <w:basedOn w:val="DefaultParagraphFont"/>
    <w:rsid w:val="0096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5266-743F-4754-9C8D-DD22A4961C55}">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332</TotalTime>
  <Pages>7</Pages>
  <Words>2734</Words>
  <Characters>15587</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WHC</dc:creator>
  <cp:keywords/>
  <dc:description/>
  <cp:lastModifiedBy>Balsamo, Alessandro</cp:lastModifiedBy>
  <cp:revision>72</cp:revision>
  <cp:lastPrinted>2024-05-23T07:17:00Z</cp:lastPrinted>
  <dcterms:created xsi:type="dcterms:W3CDTF">2024-06-17T10:28:00Z</dcterms:created>
  <dcterms:modified xsi:type="dcterms:W3CDTF">2024-06-21T07:39:00Z</dcterms:modified>
</cp:coreProperties>
</file>