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6312" w14:textId="77777777" w:rsidR="00850825" w:rsidRDefault="00000000"/>
    <w:p w14:paraId="46476F99" w14:textId="77777777" w:rsidR="003B12E2" w:rsidRDefault="003B12E2" w:rsidP="003B12E2">
      <w:pPr>
        <w:pStyle w:val="Heading2SubChapterWorkingDocument"/>
        <w:numPr>
          <w:ilvl w:val="0"/>
          <w:numId w:val="0"/>
        </w:numPr>
        <w:jc w:val="center"/>
        <w:rPr>
          <w:i/>
          <w:iCs/>
          <w:sz w:val="28"/>
          <w:szCs w:val="36"/>
          <w:lang w:val="en-GB"/>
        </w:rPr>
      </w:pPr>
      <w:r w:rsidRPr="00275F51">
        <w:rPr>
          <w:sz w:val="28"/>
          <w:szCs w:val="36"/>
          <w:lang w:val="en-GB"/>
        </w:rPr>
        <w:t xml:space="preserve">DRAFT </w:t>
      </w:r>
      <w:r w:rsidRPr="00275F51">
        <w:rPr>
          <w:i/>
          <w:iCs/>
          <w:sz w:val="28"/>
          <w:szCs w:val="36"/>
          <w:lang w:val="en-GB"/>
        </w:rPr>
        <w:t>POLICY DOCUMENT</w:t>
      </w:r>
      <w:r w:rsidRPr="00275F51">
        <w:rPr>
          <w:i/>
          <w:iCs/>
          <w:sz w:val="28"/>
          <w:szCs w:val="36"/>
          <w:lang w:val="en-GB"/>
        </w:rPr>
        <w:br/>
        <w:t xml:space="preserve">ON CLIMATE ACTION </w:t>
      </w:r>
      <w:r>
        <w:rPr>
          <w:i/>
          <w:iCs/>
          <w:sz w:val="28"/>
          <w:szCs w:val="36"/>
          <w:lang w:val="en-GB"/>
        </w:rPr>
        <w:br/>
      </w:r>
      <w:r w:rsidRPr="00275F51">
        <w:rPr>
          <w:i/>
          <w:iCs/>
          <w:sz w:val="28"/>
          <w:szCs w:val="36"/>
          <w:lang w:val="en-GB"/>
        </w:rPr>
        <w:t>FOR WORLD HERITAGE</w:t>
      </w:r>
    </w:p>
    <w:p w14:paraId="3D91140D" w14:textId="77777777" w:rsidR="00794716" w:rsidRDefault="00794716" w:rsidP="00794716">
      <w:pPr>
        <w:pStyle w:val="Heading2SubChapterWorkingDocument"/>
        <w:numPr>
          <w:ilvl w:val="0"/>
          <w:numId w:val="0"/>
        </w:numPr>
        <w:rPr>
          <w:i/>
          <w:iCs/>
          <w:sz w:val="28"/>
          <w:szCs w:val="36"/>
          <w:lang w:val="en-GB"/>
        </w:rPr>
      </w:pPr>
    </w:p>
    <w:p w14:paraId="2DED0E7A" w14:textId="6F0E228E" w:rsidR="003B12E2" w:rsidRDefault="003B12E2" w:rsidP="003B12E2">
      <w:pPr>
        <w:spacing w:before="0"/>
        <w:rPr>
          <w:rFonts w:eastAsia="Arial"/>
        </w:rPr>
      </w:pPr>
      <w:commentRangeStart w:id="0"/>
      <w:r w:rsidRPr="003B12E2">
        <w:rPr>
          <w:color w:val="000000" w:themeColor="text1"/>
        </w:rPr>
        <w:t>21.</w:t>
      </w:r>
      <w:r>
        <w:rPr>
          <w:b/>
          <w:color w:val="000000" w:themeColor="text1"/>
        </w:rPr>
        <w:t xml:space="preserve"> </w:t>
      </w:r>
      <w:del w:id="1" w:author="Granatelli, Barbara" w:date="2022-12-02T17:10:00Z">
        <w:r w:rsidRPr="003A2417" w:rsidDel="00562F5C">
          <w:rPr>
            <w:b/>
            <w:color w:val="000000" w:themeColor="text1"/>
          </w:rPr>
          <w:delText xml:space="preserve">Adopt a precautionary approach aimed at minimising the risks associated with climate change. </w:delText>
        </w:r>
      </w:del>
      <w:r w:rsidRPr="003A2417">
        <w:rPr>
          <w:rFonts w:eastAsia="Arial"/>
        </w:rPr>
        <w:t xml:space="preserve">The risks associated with climate change depend, among other factors, on the magnitude and rate of warming, geographic location, levels of adaptive capacity that all together determine specific conditions of climate vulnerability. Moreover, for many natural and cultural systems, adaptation in the face of these risks is expected to be more challenging at 2°C of global warming than at 1.5°C, especially in developing countries. In view of this, the implementation by all States Parties of </w:t>
      </w:r>
      <w:del w:id="2" w:author="Granatelli, Barbara" w:date="2022-12-02T17:24:00Z">
        <w:r w:rsidRPr="003A2417" w:rsidDel="00035C24">
          <w:rPr>
            <w:rFonts w:eastAsia="Arial"/>
          </w:rPr>
          <w:delText xml:space="preserve">a </w:delText>
        </w:r>
        <w:r w:rsidRPr="003A2417" w:rsidDel="00035C24">
          <w:rPr>
            <w:rFonts w:eastAsia="Arial"/>
            <w:iCs/>
          </w:rPr>
          <w:delText xml:space="preserve">precautionary approach </w:delText>
        </w:r>
        <w:r w:rsidRPr="003A2417" w:rsidDel="00035C24">
          <w:rPr>
            <w:rFonts w:eastAsia="Arial"/>
            <w:color w:val="000000" w:themeColor="text1"/>
          </w:rPr>
          <w:delText xml:space="preserve">that pursues </w:delText>
        </w:r>
      </w:del>
      <w:r w:rsidRPr="003A2417">
        <w:rPr>
          <w:rFonts w:eastAsia="Arial"/>
          <w:color w:val="000000" w:themeColor="text1"/>
        </w:rPr>
        <w:t>pathways limiting the global average temperature increase to 1.5°C with no or limited overshoot, consistent with commitments to implement the Paris Agreement,</w:t>
      </w:r>
      <w:r>
        <w:rPr>
          <w:rFonts w:eastAsia="Arial"/>
          <w:color w:val="000000" w:themeColor="text1"/>
        </w:rPr>
        <w:t xml:space="preserve"> </w:t>
      </w:r>
      <w:r w:rsidRPr="003B12E2">
        <w:rPr>
          <w:rFonts w:eastAsia="Arial"/>
          <w:b/>
          <w:color w:val="000000" w:themeColor="text1"/>
        </w:rPr>
        <w:t>BR add</w:t>
      </w:r>
      <w:r w:rsidR="00794716">
        <w:rPr>
          <w:rFonts w:eastAsia="Arial"/>
          <w:b/>
          <w:color w:val="000000" w:themeColor="text1"/>
        </w:rPr>
        <w:t>s</w:t>
      </w:r>
      <w:r w:rsidRPr="003B12E2">
        <w:rPr>
          <w:rFonts w:eastAsia="Arial"/>
          <w:b/>
          <w:color w:val="000000" w:themeColor="text1"/>
        </w:rPr>
        <w:t>:</w:t>
      </w:r>
      <w:r>
        <w:rPr>
          <w:rFonts w:eastAsia="Arial"/>
          <w:color w:val="000000" w:themeColor="text1"/>
        </w:rPr>
        <w:t xml:space="preserve"> </w:t>
      </w:r>
      <w:r w:rsidRPr="003B12E2">
        <w:rPr>
          <w:rFonts w:eastAsia="Arial"/>
          <w:b/>
          <w:color w:val="C00000"/>
          <w:szCs w:val="22"/>
        </w:rPr>
        <w:t>taking into account the principle of common but differentiated responsibilities and respective capabilities (CBDR-RC)</w:t>
      </w:r>
      <w:r>
        <w:rPr>
          <w:rFonts w:eastAsia="Arial"/>
          <w:color w:val="000000" w:themeColor="text1"/>
          <w:szCs w:val="22"/>
        </w:rPr>
        <w:t>,</w:t>
      </w:r>
      <w:r w:rsidRPr="003A2417">
        <w:rPr>
          <w:rFonts w:eastAsia="Arial"/>
        </w:rPr>
        <w:t>is the most effective approach for the protection, conservation and management of the cultural and natural heritage.</w:t>
      </w:r>
      <w:del w:id="3" w:author="Granatelli, Barbara" w:date="2022-12-02T17:24:00Z">
        <w:r w:rsidRPr="003A2417" w:rsidDel="00035C24">
          <w:rPr>
            <w:rFonts w:eastAsia="Arial"/>
          </w:rPr>
          <w:delText xml:space="preserve"> Uncertainty (i.e., lack of scientific certainty) should not be used as a reason for not implementing such a precautionary approach to address the causes and minimise the risks associated with climate change</w:delText>
        </w:r>
      </w:del>
      <w:r w:rsidRPr="003A2417">
        <w:rPr>
          <w:rFonts w:eastAsia="Arial"/>
        </w:rPr>
        <w:t>.</w:t>
      </w:r>
      <w:commentRangeEnd w:id="0"/>
      <w:r w:rsidR="00035C24">
        <w:rPr>
          <w:rStyle w:val="Marquedecommentaire"/>
        </w:rPr>
        <w:commentReference w:id="0"/>
      </w:r>
    </w:p>
    <w:p w14:paraId="7A51298C" w14:textId="77777777" w:rsidR="00794716" w:rsidRDefault="00794716" w:rsidP="003B12E2">
      <w:pPr>
        <w:spacing w:before="0"/>
        <w:rPr>
          <w:rFonts w:eastAsia="Arial"/>
        </w:rPr>
      </w:pPr>
    </w:p>
    <w:p w14:paraId="16B3C7CA" w14:textId="5FA7FBA8" w:rsidR="00794716" w:rsidRDefault="00794716" w:rsidP="00794716">
      <w:pPr>
        <w:spacing w:before="0"/>
        <w:rPr>
          <w:rFonts w:eastAsia="Arial"/>
          <w:szCs w:val="22"/>
        </w:rPr>
      </w:pPr>
      <w:r w:rsidRPr="00794716">
        <w:rPr>
          <w:color w:val="000000" w:themeColor="text1"/>
          <w:szCs w:val="22"/>
        </w:rPr>
        <w:t>22.</w:t>
      </w:r>
      <w:r>
        <w:rPr>
          <w:b/>
          <w:color w:val="000000" w:themeColor="text1"/>
          <w:szCs w:val="22"/>
        </w:rPr>
        <w:t xml:space="preserve"> A</w:t>
      </w:r>
      <w:r w:rsidRPr="003A2417">
        <w:rPr>
          <w:b/>
          <w:color w:val="000000" w:themeColor="text1"/>
          <w:szCs w:val="22"/>
        </w:rPr>
        <w:t xml:space="preserve">nticipate, avoid and minimise harm to protect the heritage of Outstanding Universal Value. </w:t>
      </w:r>
      <w:r w:rsidRPr="003A2417">
        <w:rPr>
          <w:rFonts w:eastAsia="Arial"/>
          <w:szCs w:val="22"/>
        </w:rPr>
        <w:t xml:space="preserve">Considering that climate change threatens both World Heritage properties and the future well-being of people through harmful and negative consequences, some of which are potentially irreversible, States Parties to the Convention and all World Heritage stakeholders and rights holders are urged to take appropriate measures, within their powers, to </w:t>
      </w:r>
      <w:r w:rsidRPr="003A2417">
        <w:rPr>
          <w:rFonts w:eastAsia="Arial"/>
          <w:bCs w:val="0"/>
          <w:iCs/>
          <w:szCs w:val="22"/>
        </w:rPr>
        <w:t>anticipate, avoid and minimise harm</w:t>
      </w:r>
      <w:r w:rsidRPr="003A2417">
        <w:rPr>
          <w:rFonts w:eastAsia="Arial"/>
          <w:szCs w:val="22"/>
        </w:rPr>
        <w:t>, consistent with their obligations under the World Heritage Convention</w:t>
      </w:r>
      <w:r>
        <w:rPr>
          <w:rFonts w:eastAsia="Arial"/>
          <w:szCs w:val="22"/>
        </w:rPr>
        <w:t xml:space="preserve"> </w:t>
      </w:r>
      <w:r w:rsidRPr="00794716">
        <w:rPr>
          <w:rFonts w:eastAsia="Arial"/>
          <w:b/>
          <w:szCs w:val="22"/>
        </w:rPr>
        <w:t>BR add</w:t>
      </w:r>
      <w:r>
        <w:rPr>
          <w:rFonts w:eastAsia="Arial"/>
          <w:b/>
          <w:szCs w:val="22"/>
        </w:rPr>
        <w:t>s</w:t>
      </w:r>
      <w:r w:rsidRPr="00794716">
        <w:rPr>
          <w:rFonts w:eastAsia="Arial"/>
          <w:b/>
          <w:szCs w:val="22"/>
        </w:rPr>
        <w:t>:</w:t>
      </w:r>
      <w:r>
        <w:rPr>
          <w:rFonts w:eastAsia="Arial"/>
          <w:szCs w:val="22"/>
        </w:rPr>
        <w:t xml:space="preserve"> </w:t>
      </w:r>
      <w:commentRangeStart w:id="4"/>
      <w:r w:rsidRPr="00794716">
        <w:rPr>
          <w:rFonts w:eastAsia="Arial"/>
          <w:b/>
          <w:color w:val="C00000"/>
          <w:szCs w:val="22"/>
        </w:rPr>
        <w:t xml:space="preserve">and </w:t>
      </w:r>
      <w:ins w:id="5" w:author="Granatelli, Barbara" w:date="2022-12-02T17:19:00Z">
        <w:r w:rsidR="00562F5C">
          <w:rPr>
            <w:rFonts w:ascii="Segoe UI" w:hAnsi="Segoe UI" w:cs="Segoe UI"/>
            <w:color w:val="242424"/>
            <w:szCs w:val="22"/>
            <w:shd w:val="clear" w:color="auto" w:fill="FFFFFF"/>
          </w:rPr>
          <w:t xml:space="preserve">relevant multilateral </w:t>
        </w:r>
      </w:ins>
      <w:del w:id="6" w:author="Granatelli, Barbara" w:date="2022-12-02T17:19:00Z">
        <w:r w:rsidRPr="00794716" w:rsidDel="00562F5C">
          <w:rPr>
            <w:rFonts w:eastAsia="Arial"/>
            <w:b/>
            <w:color w:val="C00000"/>
            <w:szCs w:val="22"/>
          </w:rPr>
          <w:delText xml:space="preserve">compatible </w:delText>
        </w:r>
      </w:del>
      <w:r w:rsidRPr="00794716">
        <w:rPr>
          <w:rFonts w:eastAsia="Arial"/>
          <w:b/>
          <w:color w:val="C00000"/>
          <w:szCs w:val="22"/>
        </w:rPr>
        <w:t>environmental agreements</w:t>
      </w:r>
      <w:commentRangeEnd w:id="4"/>
      <w:r w:rsidR="007B30DB">
        <w:rPr>
          <w:rStyle w:val="Marquedecommentaire"/>
        </w:rPr>
        <w:commentReference w:id="4"/>
      </w:r>
      <w:r>
        <w:rPr>
          <w:rFonts w:eastAsia="Arial"/>
          <w:szCs w:val="22"/>
        </w:rPr>
        <w:t>,</w:t>
      </w:r>
      <w:r w:rsidRPr="003A2417">
        <w:rPr>
          <w:rFonts w:eastAsia="Arial"/>
          <w:szCs w:val="22"/>
        </w:rPr>
        <w:t xml:space="preserve"> to protect the world's natural and cultural heritage considered to be of Outstanding Universal Value.</w:t>
      </w:r>
    </w:p>
    <w:p w14:paraId="0A044177" w14:textId="77777777" w:rsidR="00794716" w:rsidRDefault="00794716" w:rsidP="00794716">
      <w:pPr>
        <w:spacing w:before="0"/>
        <w:rPr>
          <w:rFonts w:eastAsia="Arial"/>
          <w:szCs w:val="22"/>
        </w:rPr>
      </w:pPr>
    </w:p>
    <w:p w14:paraId="605024BB" w14:textId="00D0CB4E" w:rsidR="00794716" w:rsidRPr="003A2417" w:rsidRDefault="00794716" w:rsidP="00794716">
      <w:pPr>
        <w:spacing w:before="0"/>
        <w:rPr>
          <w:rFonts w:eastAsia="Arial"/>
          <w:szCs w:val="22"/>
        </w:rPr>
      </w:pPr>
      <w:r>
        <w:rPr>
          <w:rFonts w:eastAsia="Arial"/>
          <w:szCs w:val="22"/>
        </w:rPr>
        <w:t xml:space="preserve">26. </w:t>
      </w:r>
      <w:r w:rsidRPr="003A2417">
        <w:rPr>
          <w:rFonts w:eastAsia="Arial"/>
          <w:szCs w:val="22"/>
        </w:rPr>
        <w:t>The vision of the Policy Document is that each State Party understands the current and future potential impacts of climate change on the Outstanding Universal Value of the World Heritage properties situated on their territory, and undertakes climate action in an effective, ambitious, cooperative and active way. This is undertaken consistent with States Parties’ obligations under the World Heritage Convention</w:t>
      </w:r>
      <w:r>
        <w:rPr>
          <w:rFonts w:eastAsia="Arial"/>
          <w:szCs w:val="22"/>
        </w:rPr>
        <w:t xml:space="preserve"> </w:t>
      </w:r>
      <w:r w:rsidRPr="00794716">
        <w:rPr>
          <w:rFonts w:eastAsia="Arial"/>
          <w:b/>
          <w:szCs w:val="22"/>
        </w:rPr>
        <w:t>BR add:</w:t>
      </w:r>
      <w:r>
        <w:rPr>
          <w:rFonts w:eastAsia="Arial"/>
          <w:szCs w:val="22"/>
        </w:rPr>
        <w:t xml:space="preserve"> </w:t>
      </w:r>
      <w:r>
        <w:rPr>
          <w:rFonts w:eastAsia="Arial"/>
          <w:b/>
          <w:color w:val="C00000"/>
          <w:szCs w:val="22"/>
        </w:rPr>
        <w:t xml:space="preserve">and </w:t>
      </w:r>
      <w:commentRangeStart w:id="7"/>
      <w:ins w:id="8" w:author="Granatelli, Barbara" w:date="2022-12-02T17:21:00Z">
        <w:r w:rsidR="00035C24">
          <w:rPr>
            <w:rFonts w:ascii="Segoe UI" w:hAnsi="Segoe UI" w:cs="Segoe UI"/>
            <w:color w:val="242424"/>
            <w:szCs w:val="22"/>
            <w:shd w:val="clear" w:color="auto" w:fill="FFFFFF"/>
          </w:rPr>
          <w:t xml:space="preserve">relevant multilateral  </w:t>
        </w:r>
        <w:commentRangeEnd w:id="7"/>
        <w:r w:rsidR="00035C24">
          <w:rPr>
            <w:rStyle w:val="Marquedecommentaire"/>
          </w:rPr>
          <w:commentReference w:id="7"/>
        </w:r>
      </w:ins>
      <w:del w:id="9" w:author="Granatelli, Barbara" w:date="2022-12-02T17:21:00Z">
        <w:r w:rsidRPr="00794716" w:rsidDel="00035C24">
          <w:rPr>
            <w:rFonts w:eastAsia="Arial"/>
            <w:b/>
            <w:color w:val="C00000"/>
            <w:szCs w:val="22"/>
          </w:rPr>
          <w:delText>compatible</w:delText>
        </w:r>
      </w:del>
      <w:r w:rsidRPr="00794716">
        <w:rPr>
          <w:rFonts w:eastAsia="Arial"/>
          <w:b/>
          <w:color w:val="C00000"/>
          <w:szCs w:val="22"/>
        </w:rPr>
        <w:t xml:space="preserve"> environmental agreements</w:t>
      </w:r>
      <w:r>
        <w:rPr>
          <w:rFonts w:eastAsia="Arial"/>
          <w:szCs w:val="22"/>
        </w:rPr>
        <w:t>,</w:t>
      </w:r>
      <w:r w:rsidRPr="003A2417">
        <w:rPr>
          <w:rFonts w:eastAsia="Arial"/>
          <w:szCs w:val="22"/>
        </w:rPr>
        <w:t xml:space="preserve"> to ensure the protection, conservation and management of their</w:t>
      </w:r>
      <w:r w:rsidRPr="003A2417">
        <w:rPr>
          <w:rFonts w:eastAsia="Arial"/>
          <w:b/>
          <w:szCs w:val="22"/>
        </w:rPr>
        <w:t xml:space="preserve"> </w:t>
      </w:r>
      <w:r w:rsidRPr="003A2417">
        <w:rPr>
          <w:rFonts w:eastAsia="Arial"/>
          <w:szCs w:val="22"/>
        </w:rPr>
        <w:t>cultural and natural heritage</w:t>
      </w:r>
      <w:r w:rsidRPr="003A2417">
        <w:rPr>
          <w:rFonts w:eastAsia="Arial"/>
          <w:color w:val="FF0000"/>
          <w:sz w:val="16"/>
          <w:szCs w:val="16"/>
        </w:rPr>
        <w:t xml:space="preserve"> </w:t>
      </w:r>
      <w:r w:rsidRPr="003A2417">
        <w:rPr>
          <w:rFonts w:eastAsia="Arial"/>
          <w:szCs w:val="22"/>
        </w:rPr>
        <w:t>to the utmost of its own capacities and resources and, where appropriate, with international assistance and co-operation.</w:t>
      </w:r>
    </w:p>
    <w:p w14:paraId="7D9E041B" w14:textId="77777777" w:rsidR="00794716" w:rsidRDefault="00794716" w:rsidP="003B12E2">
      <w:pPr>
        <w:spacing w:before="0"/>
        <w:rPr>
          <w:b/>
          <w:color w:val="C00000"/>
          <w:szCs w:val="22"/>
        </w:rPr>
      </w:pPr>
    </w:p>
    <w:p w14:paraId="32106869" w14:textId="0D8D37EC" w:rsidR="00794716" w:rsidRPr="003B12E2" w:rsidRDefault="00794716" w:rsidP="003B12E2">
      <w:pPr>
        <w:spacing w:before="0"/>
        <w:rPr>
          <w:b/>
          <w:color w:val="C00000"/>
          <w:szCs w:val="22"/>
        </w:rPr>
      </w:pPr>
      <w:r>
        <w:rPr>
          <w:rFonts w:eastAsia="Arial"/>
          <w:szCs w:val="22"/>
        </w:rPr>
        <w:t xml:space="preserve">27. </w:t>
      </w:r>
      <w:r w:rsidRPr="003A2417">
        <w:rPr>
          <w:rFonts w:eastAsia="Arial"/>
          <w:szCs w:val="22"/>
        </w:rPr>
        <w:t xml:space="preserve">The Policy Document establishes the following set of World Heritage Climate Action Goals towards 2030, to guide how World Heritage processes can effectively contribute to the transformative change needed to halt and reverse the negative trends associated with climate change causes and effects, through enhanced and improved collaboration, and effective and synergistic implementation of local, national and international climate policy instruments. </w:t>
      </w:r>
      <w:r w:rsidRPr="00794716">
        <w:rPr>
          <w:rFonts w:eastAsia="Arial"/>
          <w:b/>
          <w:szCs w:val="22"/>
        </w:rPr>
        <w:t>BR adds:</w:t>
      </w:r>
      <w:r>
        <w:rPr>
          <w:rFonts w:eastAsia="Arial"/>
          <w:szCs w:val="22"/>
        </w:rPr>
        <w:t xml:space="preserve"> </w:t>
      </w:r>
      <w:r w:rsidRPr="00794716">
        <w:rPr>
          <w:b/>
          <w:color w:val="C00000"/>
          <w:lang w:val="en-US"/>
        </w:rPr>
        <w:t xml:space="preserve">These goals should be viewed in light of national circumstances and of the available technical and financial capacities of each State Party. In this regard, attention must be drawn to the urgent need for the mobilization of the means of implementation for the achievement of these goals </w:t>
      </w:r>
      <w:commentRangeStart w:id="10"/>
      <w:r w:rsidRPr="00794716">
        <w:rPr>
          <w:b/>
          <w:color w:val="C00000"/>
          <w:lang w:val="en-US"/>
        </w:rPr>
        <w:t xml:space="preserve">in </w:t>
      </w:r>
      <w:del w:id="11" w:author="Granatelli, Barbara" w:date="2022-12-02T17:22:00Z">
        <w:r w:rsidRPr="00794716" w:rsidDel="00035C24">
          <w:rPr>
            <w:b/>
            <w:color w:val="C00000"/>
            <w:lang w:val="en-US"/>
          </w:rPr>
          <w:delText xml:space="preserve">the </w:delText>
        </w:r>
      </w:del>
      <w:r w:rsidRPr="00794716">
        <w:rPr>
          <w:b/>
          <w:color w:val="C00000"/>
          <w:lang w:val="en-US"/>
        </w:rPr>
        <w:t xml:space="preserve">developing </w:t>
      </w:r>
      <w:del w:id="12" w:author="Granatelli, Barbara" w:date="2022-12-02T17:22:00Z">
        <w:r w:rsidRPr="00794716" w:rsidDel="00035C24">
          <w:rPr>
            <w:b/>
            <w:color w:val="C00000"/>
            <w:lang w:val="en-US"/>
          </w:rPr>
          <w:lastRenderedPageBreak/>
          <w:delText>world</w:delText>
        </w:r>
      </w:del>
      <w:ins w:id="13" w:author="Granatelli, Barbara" w:date="2022-12-02T17:22:00Z">
        <w:r w:rsidR="00035C24">
          <w:rPr>
            <w:b/>
            <w:color w:val="C00000"/>
            <w:lang w:val="en-US"/>
          </w:rPr>
          <w:t>countries</w:t>
        </w:r>
      </w:ins>
      <w:commentRangeEnd w:id="10"/>
      <w:ins w:id="14" w:author="Granatelli, Barbara" w:date="2022-12-02T17:23:00Z">
        <w:r w:rsidR="00035C24">
          <w:rPr>
            <w:rStyle w:val="Marquedecommentaire"/>
          </w:rPr>
          <w:commentReference w:id="10"/>
        </w:r>
      </w:ins>
      <w:r w:rsidRPr="00794716">
        <w:rPr>
          <w:b/>
          <w:color w:val="C00000"/>
          <w:lang w:val="en-US"/>
        </w:rPr>
        <w:t xml:space="preserve">, taking into account the common but </w:t>
      </w:r>
      <w:proofErr w:type="spellStart"/>
      <w:r w:rsidRPr="00794716">
        <w:rPr>
          <w:b/>
          <w:color w:val="C00000"/>
          <w:lang w:val="en-US"/>
        </w:rPr>
        <w:t>differenciated</w:t>
      </w:r>
      <w:proofErr w:type="spellEnd"/>
      <w:r w:rsidRPr="00794716">
        <w:rPr>
          <w:b/>
          <w:color w:val="C00000"/>
          <w:lang w:val="en-US"/>
        </w:rPr>
        <w:t xml:space="preserve"> </w:t>
      </w:r>
      <w:proofErr w:type="spellStart"/>
      <w:r w:rsidRPr="00794716">
        <w:rPr>
          <w:b/>
          <w:color w:val="C00000"/>
          <w:lang w:val="en-US"/>
        </w:rPr>
        <w:t>responsabilities</w:t>
      </w:r>
      <w:proofErr w:type="spellEnd"/>
      <w:r w:rsidRPr="00794716">
        <w:rPr>
          <w:b/>
          <w:color w:val="C00000"/>
          <w:lang w:val="en-US"/>
        </w:rPr>
        <w:t xml:space="preserve"> broadly recognized.</w:t>
      </w:r>
    </w:p>
    <w:sectPr w:rsidR="00794716" w:rsidRPr="003B12E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natelli, Barbara" w:date="2022-12-13T16:17:00Z" w:initials="GB">
    <w:p w14:paraId="530CCA2B" w14:textId="77777777" w:rsidR="00677856" w:rsidRDefault="00035C24" w:rsidP="00035C24">
      <w:pPr>
        <w:pStyle w:val="Commentaire"/>
        <w:rPr>
          <w:lang w:val="es-AR"/>
        </w:rPr>
      </w:pPr>
      <w:r>
        <w:rPr>
          <w:rStyle w:val="Marquedecommentaire"/>
        </w:rPr>
        <w:annotationRef/>
      </w:r>
      <w:r w:rsidR="008C0B81">
        <w:rPr>
          <w:lang w:val="es-AR"/>
        </w:rPr>
        <w:t xml:space="preserve">(ES) </w:t>
      </w:r>
      <w:r w:rsidR="00677856">
        <w:rPr>
          <w:lang w:val="es-AR"/>
        </w:rPr>
        <w:t>L</w:t>
      </w:r>
      <w:r w:rsidR="00677856" w:rsidRPr="00677856">
        <w:rPr>
          <w:lang w:val="es-AR"/>
        </w:rPr>
        <w:t>a primera oración que lee "</w:t>
      </w:r>
      <w:proofErr w:type="spellStart"/>
      <w:r w:rsidR="00677856" w:rsidRPr="00677856">
        <w:rPr>
          <w:lang w:val="es-AR"/>
        </w:rPr>
        <w:t>Adopt</w:t>
      </w:r>
      <w:proofErr w:type="spellEnd"/>
      <w:r w:rsidR="00677856" w:rsidRPr="00677856">
        <w:rPr>
          <w:lang w:val="es-AR"/>
        </w:rPr>
        <w:t xml:space="preserve"> a </w:t>
      </w:r>
      <w:proofErr w:type="spellStart"/>
      <w:r w:rsidR="00677856" w:rsidRPr="00677856">
        <w:rPr>
          <w:lang w:val="es-AR"/>
        </w:rPr>
        <w:t>precautionary</w:t>
      </w:r>
      <w:proofErr w:type="spellEnd"/>
      <w:r w:rsidR="00677856" w:rsidRPr="00677856">
        <w:rPr>
          <w:lang w:val="es-AR"/>
        </w:rPr>
        <w:t xml:space="preserve"> </w:t>
      </w:r>
      <w:proofErr w:type="spellStart"/>
      <w:r w:rsidR="00677856" w:rsidRPr="00677856">
        <w:rPr>
          <w:lang w:val="es-AR"/>
        </w:rPr>
        <w:t>approach</w:t>
      </w:r>
      <w:proofErr w:type="spellEnd"/>
      <w:r w:rsidR="00677856" w:rsidRPr="00677856">
        <w:rPr>
          <w:lang w:val="es-AR"/>
        </w:rPr>
        <w:t xml:space="preserve"> </w:t>
      </w:r>
      <w:proofErr w:type="spellStart"/>
      <w:r w:rsidR="00677856" w:rsidRPr="00677856">
        <w:rPr>
          <w:lang w:val="es-AR"/>
        </w:rPr>
        <w:t>aimed</w:t>
      </w:r>
      <w:proofErr w:type="spellEnd"/>
      <w:r w:rsidR="00677856" w:rsidRPr="00677856">
        <w:rPr>
          <w:lang w:val="es-AR"/>
        </w:rPr>
        <w:t xml:space="preserve"> at </w:t>
      </w:r>
      <w:proofErr w:type="spellStart"/>
      <w:r w:rsidR="00677856" w:rsidRPr="00677856">
        <w:rPr>
          <w:lang w:val="es-AR"/>
        </w:rPr>
        <w:t>minimizing</w:t>
      </w:r>
      <w:proofErr w:type="spellEnd"/>
      <w:r w:rsidR="00677856" w:rsidRPr="00677856">
        <w:rPr>
          <w:lang w:val="es-AR"/>
        </w:rPr>
        <w:t xml:space="preserve"> </w:t>
      </w:r>
      <w:proofErr w:type="spellStart"/>
      <w:r w:rsidR="00677856" w:rsidRPr="00677856">
        <w:rPr>
          <w:lang w:val="es-AR"/>
        </w:rPr>
        <w:t>the</w:t>
      </w:r>
      <w:proofErr w:type="spellEnd"/>
      <w:r w:rsidR="00677856" w:rsidRPr="00677856">
        <w:rPr>
          <w:lang w:val="es-AR"/>
        </w:rPr>
        <w:t xml:space="preserve"> </w:t>
      </w:r>
      <w:proofErr w:type="spellStart"/>
      <w:r w:rsidR="00677856" w:rsidRPr="00677856">
        <w:rPr>
          <w:lang w:val="es-AR"/>
        </w:rPr>
        <w:t>risks</w:t>
      </w:r>
      <w:proofErr w:type="spellEnd"/>
      <w:r w:rsidR="00677856" w:rsidRPr="00677856">
        <w:rPr>
          <w:lang w:val="es-AR"/>
        </w:rPr>
        <w:t xml:space="preserve"> </w:t>
      </w:r>
      <w:proofErr w:type="spellStart"/>
      <w:r w:rsidR="00677856" w:rsidRPr="00677856">
        <w:rPr>
          <w:lang w:val="es-AR"/>
        </w:rPr>
        <w:t>associated</w:t>
      </w:r>
      <w:proofErr w:type="spellEnd"/>
      <w:r w:rsidR="00677856" w:rsidRPr="00677856">
        <w:rPr>
          <w:lang w:val="es-AR"/>
        </w:rPr>
        <w:t xml:space="preserve"> </w:t>
      </w:r>
      <w:proofErr w:type="spellStart"/>
      <w:r w:rsidR="00677856" w:rsidRPr="00677856">
        <w:rPr>
          <w:lang w:val="es-AR"/>
        </w:rPr>
        <w:t>with</w:t>
      </w:r>
      <w:proofErr w:type="spellEnd"/>
      <w:r w:rsidR="00677856" w:rsidRPr="00677856">
        <w:rPr>
          <w:lang w:val="es-AR"/>
        </w:rPr>
        <w:t xml:space="preserve"> </w:t>
      </w:r>
      <w:proofErr w:type="spellStart"/>
      <w:r w:rsidR="00677856" w:rsidRPr="00677856">
        <w:rPr>
          <w:lang w:val="es-AR"/>
        </w:rPr>
        <w:t>climate</w:t>
      </w:r>
      <w:proofErr w:type="spellEnd"/>
      <w:r w:rsidR="00677856" w:rsidRPr="00677856">
        <w:rPr>
          <w:lang w:val="es-AR"/>
        </w:rPr>
        <w:t xml:space="preserve"> </w:t>
      </w:r>
      <w:proofErr w:type="spellStart"/>
      <w:r w:rsidR="00677856" w:rsidRPr="00677856">
        <w:rPr>
          <w:lang w:val="es-AR"/>
        </w:rPr>
        <w:t>change</w:t>
      </w:r>
      <w:proofErr w:type="spellEnd"/>
      <w:r w:rsidR="00677856" w:rsidRPr="00677856">
        <w:rPr>
          <w:lang w:val="es-AR"/>
        </w:rPr>
        <w:t>" es poco clara, ya que el principio precautorio se aplica a la actividad humana que podría afectar al ambiente</w:t>
      </w:r>
      <w:r w:rsidR="00677856">
        <w:rPr>
          <w:lang w:val="es-AR"/>
        </w:rPr>
        <w:t xml:space="preserve"> y no</w:t>
      </w:r>
      <w:r w:rsidR="00677856" w:rsidRPr="00677856">
        <w:rPr>
          <w:lang w:val="es-AR"/>
        </w:rPr>
        <w:t xml:space="preserve"> a los riesgos del cambio climático sobre el ser humano, es decir a la necesidad de adaptación y el abordaje de las pérdidas y daños asociadas al cambio climático</w:t>
      </w:r>
      <w:r w:rsidR="00677856">
        <w:rPr>
          <w:lang w:val="es-AR"/>
        </w:rPr>
        <w:t>.</w:t>
      </w:r>
    </w:p>
    <w:p w14:paraId="69499A1A" w14:textId="77777777" w:rsidR="00677856" w:rsidRDefault="00677856" w:rsidP="00035C24">
      <w:pPr>
        <w:pStyle w:val="Commentaire"/>
        <w:rPr>
          <w:lang w:val="es-AR"/>
        </w:rPr>
      </w:pPr>
    </w:p>
    <w:p w14:paraId="6F52A3C4" w14:textId="78699801" w:rsidR="00035C24" w:rsidRDefault="00677856" w:rsidP="00035C24">
      <w:pPr>
        <w:pStyle w:val="Commentaire"/>
        <w:rPr>
          <w:lang w:val="es-AR"/>
        </w:rPr>
      </w:pPr>
      <w:r>
        <w:rPr>
          <w:lang w:val="es-AR"/>
        </w:rPr>
        <w:t xml:space="preserve">Por otro lado, el </w:t>
      </w:r>
      <w:r w:rsidR="00035C24" w:rsidRPr="00035C24">
        <w:rPr>
          <w:lang w:val="es-AR"/>
        </w:rPr>
        <w:t>Acuerdo</w:t>
      </w:r>
      <w:r w:rsidR="00035C24">
        <w:rPr>
          <w:lang w:val="es-AR"/>
        </w:rPr>
        <w:t xml:space="preserve"> </w:t>
      </w:r>
      <w:r>
        <w:rPr>
          <w:lang w:val="es-AR"/>
        </w:rPr>
        <w:t xml:space="preserve">de París </w:t>
      </w:r>
      <w:r w:rsidR="00035C24" w:rsidRPr="00035C24">
        <w:rPr>
          <w:lang w:val="es-AR"/>
        </w:rPr>
        <w:t>establece que las Partes deben establecer sus</w:t>
      </w:r>
      <w:r w:rsidR="00035C24">
        <w:rPr>
          <w:lang w:val="es-AR"/>
        </w:rPr>
        <w:t xml:space="preserve"> </w:t>
      </w:r>
      <w:r w:rsidR="00035C24" w:rsidRPr="00035C24">
        <w:rPr>
          <w:lang w:val="es-AR"/>
        </w:rPr>
        <w:t>medidas sobre "la base de</w:t>
      </w:r>
      <w:r w:rsidR="00035C24">
        <w:rPr>
          <w:lang w:val="es-AR"/>
        </w:rPr>
        <w:t xml:space="preserve"> </w:t>
      </w:r>
      <w:r w:rsidR="00035C24" w:rsidRPr="00035C24">
        <w:rPr>
          <w:lang w:val="es-AR"/>
        </w:rPr>
        <w:t>los mejores</w:t>
      </w:r>
      <w:r w:rsidR="00035C24">
        <w:rPr>
          <w:lang w:val="es-AR"/>
        </w:rPr>
        <w:t xml:space="preserve"> </w:t>
      </w:r>
      <w:r w:rsidR="00035C24" w:rsidRPr="00035C24">
        <w:rPr>
          <w:lang w:val="es-AR"/>
        </w:rPr>
        <w:t>conocimientos científicos disponibles"/"mejor</w:t>
      </w:r>
      <w:r w:rsidR="00035C24">
        <w:rPr>
          <w:lang w:val="es-AR"/>
        </w:rPr>
        <w:t xml:space="preserve"> </w:t>
      </w:r>
      <w:r w:rsidR="00035C24" w:rsidRPr="00035C24">
        <w:rPr>
          <w:lang w:val="es-AR"/>
        </w:rPr>
        <w:t>información</w:t>
      </w:r>
      <w:r w:rsidR="00035C24">
        <w:rPr>
          <w:lang w:val="es-AR"/>
        </w:rPr>
        <w:t xml:space="preserve"> </w:t>
      </w:r>
      <w:r w:rsidR="00035C24" w:rsidRPr="00035C24">
        <w:rPr>
          <w:lang w:val="es-AR"/>
        </w:rPr>
        <w:t xml:space="preserve">científica disponible" (ver, por ejemplo, artículos 4.1, </w:t>
      </w:r>
      <w:proofErr w:type="gramStart"/>
      <w:r w:rsidR="00035C24" w:rsidRPr="00035C24">
        <w:rPr>
          <w:lang w:val="es-AR"/>
        </w:rPr>
        <w:t>14.1 ,</w:t>
      </w:r>
      <w:proofErr w:type="gramEnd"/>
      <w:r w:rsidR="00035C24" w:rsidRPr="00035C24">
        <w:rPr>
          <w:lang w:val="es-AR"/>
        </w:rPr>
        <w:t xml:space="preserve"> 7.5,</w:t>
      </w:r>
      <w:r w:rsidR="00035C24">
        <w:rPr>
          <w:lang w:val="es-AR"/>
        </w:rPr>
        <w:t xml:space="preserve"> </w:t>
      </w:r>
      <w:proofErr w:type="spellStart"/>
      <w:r w:rsidR="00035C24" w:rsidRPr="00035C24">
        <w:rPr>
          <w:lang w:val="es-AR"/>
        </w:rPr>
        <w:t>etc</w:t>
      </w:r>
      <w:proofErr w:type="spellEnd"/>
      <w:r w:rsidR="00035C24" w:rsidRPr="00035C24">
        <w:rPr>
          <w:lang w:val="es-AR"/>
        </w:rPr>
        <w:t xml:space="preserve">). </w:t>
      </w:r>
    </w:p>
    <w:p w14:paraId="05F953A1" w14:textId="77777777" w:rsidR="00677856" w:rsidRDefault="00677856" w:rsidP="00035C24">
      <w:pPr>
        <w:pStyle w:val="Commentaire"/>
        <w:rPr>
          <w:lang w:val="es-AR"/>
        </w:rPr>
      </w:pPr>
    </w:p>
    <w:p w14:paraId="5841C3FB" w14:textId="753214A0" w:rsidR="00035C24" w:rsidRDefault="00035C24" w:rsidP="00035C24">
      <w:pPr>
        <w:pStyle w:val="Commentaire"/>
        <w:rPr>
          <w:lang w:val="es-AR"/>
        </w:rPr>
      </w:pPr>
      <w:r w:rsidRPr="00035C24">
        <w:rPr>
          <w:lang w:val="es-AR"/>
        </w:rPr>
        <w:t>En el mismo sentido, se apoya la propuesta de</w:t>
      </w:r>
      <w:r>
        <w:rPr>
          <w:lang w:val="es-AR"/>
        </w:rPr>
        <w:t xml:space="preserve"> </w:t>
      </w:r>
      <w:r w:rsidRPr="00035C24">
        <w:rPr>
          <w:lang w:val="es-AR"/>
        </w:rPr>
        <w:t>Brasil de incorporar el principio de CBDR en este párrafo, el cual ha</w:t>
      </w:r>
      <w:r>
        <w:rPr>
          <w:lang w:val="es-AR"/>
        </w:rPr>
        <w:t xml:space="preserve"> </w:t>
      </w:r>
      <w:r w:rsidRPr="00035C24">
        <w:rPr>
          <w:lang w:val="es-AR"/>
        </w:rPr>
        <w:t>sido reafirmado en el Acuerdo de París, y en la Agenda 2030, y debería</w:t>
      </w:r>
      <w:r>
        <w:rPr>
          <w:lang w:val="es-AR"/>
        </w:rPr>
        <w:t xml:space="preserve"> </w:t>
      </w:r>
      <w:r w:rsidRPr="00035C24">
        <w:rPr>
          <w:lang w:val="es-AR"/>
        </w:rPr>
        <w:t>ser la base de los trabajos en la materia.</w:t>
      </w:r>
      <w:r w:rsidR="008C0B81">
        <w:rPr>
          <w:lang w:val="es-AR"/>
        </w:rPr>
        <w:t xml:space="preserve"> //</w:t>
      </w:r>
    </w:p>
    <w:p w14:paraId="1D4E3557" w14:textId="77777777" w:rsidR="008C0B81" w:rsidRDefault="008C0B81" w:rsidP="00035C24">
      <w:pPr>
        <w:pStyle w:val="Commentaire"/>
        <w:rPr>
          <w:lang w:val="es-AR"/>
        </w:rPr>
      </w:pPr>
    </w:p>
    <w:p w14:paraId="443452D9" w14:textId="77777777" w:rsidR="00677856" w:rsidRDefault="008C0B81" w:rsidP="00677856">
      <w:pPr>
        <w:pStyle w:val="Commentaire"/>
      </w:pPr>
      <w:r w:rsidRPr="008C0B81">
        <w:t xml:space="preserve">(EN) </w:t>
      </w:r>
      <w:r w:rsidR="00677856">
        <w:t>The first sentence that reads "Adopt a precautionary approach aimed at minimizing the risks associated with climate change" is unclear, since the precautionary principle applies to human activity that could affect the environment and not to the risks of climate change on the human being, that is to say, the need for adaptation and the approach to losses and damages associated with climate change.</w:t>
      </w:r>
    </w:p>
    <w:p w14:paraId="265B35DC" w14:textId="77777777" w:rsidR="00677856" w:rsidRDefault="00677856" w:rsidP="00677856">
      <w:pPr>
        <w:pStyle w:val="Commentaire"/>
      </w:pPr>
    </w:p>
    <w:p w14:paraId="3843ABC3" w14:textId="2E816769" w:rsidR="008C0B81" w:rsidRDefault="00677856" w:rsidP="00677856">
      <w:pPr>
        <w:pStyle w:val="Commentaire"/>
      </w:pPr>
      <w:r>
        <w:t>On the other hand, the Paris Agreement establishes that the Parties must establish their measures</w:t>
      </w:r>
      <w:r w:rsidRPr="008C0B81">
        <w:t xml:space="preserve"> </w:t>
      </w:r>
      <w:r w:rsidR="008C0B81" w:rsidRPr="008C0B81">
        <w:t xml:space="preserve">on the basis of </w:t>
      </w:r>
      <w:r w:rsidR="008C0B81">
        <w:t>“</w:t>
      </w:r>
      <w:r w:rsidR="008C0B81" w:rsidRPr="008C0B81">
        <w:t>the best available scientific knowledge</w:t>
      </w:r>
      <w:r w:rsidR="008C0B81">
        <w:t>”</w:t>
      </w:r>
      <w:proofErr w:type="gramStart"/>
      <w:r w:rsidR="008C0B81" w:rsidRPr="008C0B81">
        <w:t>/</w:t>
      </w:r>
      <w:r w:rsidR="008C0B81">
        <w:t>”</w:t>
      </w:r>
      <w:r w:rsidR="008C0B81" w:rsidRPr="008C0B81">
        <w:t>best</w:t>
      </w:r>
      <w:proofErr w:type="gramEnd"/>
      <w:r w:rsidR="008C0B81" w:rsidRPr="008C0B81">
        <w:t xml:space="preserve"> available scientific information</w:t>
      </w:r>
      <w:r w:rsidR="008C0B81">
        <w:t>”</w:t>
      </w:r>
      <w:r w:rsidR="008C0B81" w:rsidRPr="008C0B81">
        <w:t xml:space="preserve"> (see, for example, articles 4.1, 14.1, 7.5, etc).</w:t>
      </w:r>
    </w:p>
    <w:p w14:paraId="3568FD63" w14:textId="77777777" w:rsidR="00677856" w:rsidRPr="008C0B81" w:rsidRDefault="00677856" w:rsidP="00677856">
      <w:pPr>
        <w:pStyle w:val="Commentaire"/>
      </w:pPr>
    </w:p>
    <w:p w14:paraId="43FD8B16" w14:textId="17211CA0" w:rsidR="008C0B81" w:rsidRPr="008C0B81" w:rsidRDefault="008C0B81" w:rsidP="008C0B81">
      <w:pPr>
        <w:pStyle w:val="Commentaire"/>
      </w:pPr>
      <w:r w:rsidRPr="008C0B81">
        <w:t>In the same sense, the Brazilian proposal to incorporate the CBDR principle in this paragraph is supported, which has been reaffirmed in the Paris Agreement, and in the 2030 Agenda, and should be the basis of work on the matter.</w:t>
      </w:r>
    </w:p>
  </w:comment>
  <w:comment w:id="4" w:author="Patricia Ayelén Amigo" w:date="2022-12-13T16:40:00Z" w:initials="PAA">
    <w:p w14:paraId="630D56DB" w14:textId="5996752B" w:rsidR="007B30DB" w:rsidRDefault="007B30DB" w:rsidP="007B30DB">
      <w:pPr>
        <w:pStyle w:val="Commentaire"/>
        <w:rPr>
          <w:lang w:val="es-AR"/>
        </w:rPr>
      </w:pPr>
      <w:r>
        <w:rPr>
          <w:rStyle w:val="Marquedecommentaire"/>
        </w:rPr>
        <w:annotationRef/>
      </w:r>
      <w:r w:rsidR="008C0B81">
        <w:rPr>
          <w:rStyle w:val="Marquedecommentaire"/>
          <w:lang w:val="es-AR"/>
        </w:rPr>
        <w:t xml:space="preserve">(ES) </w:t>
      </w:r>
      <w:r w:rsidR="00090C5A">
        <w:rPr>
          <w:rStyle w:val="Marquedecommentaire"/>
          <w:lang w:val="es-AR"/>
        </w:rPr>
        <w:t>E</w:t>
      </w:r>
      <w:r w:rsidRPr="00035C24">
        <w:rPr>
          <w:rStyle w:val="Marquedecommentaire"/>
          <w:lang w:val="es-AR"/>
        </w:rPr>
        <w:t>l alcance de la</w:t>
      </w:r>
      <w:r w:rsidRPr="00035C24">
        <w:rPr>
          <w:lang w:val="es-AR"/>
        </w:rPr>
        <w:t xml:space="preserve"> noción de “compatible” </w:t>
      </w:r>
      <w:r w:rsidR="00090C5A">
        <w:rPr>
          <w:lang w:val="es-AR"/>
        </w:rPr>
        <w:t xml:space="preserve">no resultaría clara, </w:t>
      </w:r>
      <w:r>
        <w:rPr>
          <w:lang w:val="es-AR"/>
        </w:rPr>
        <w:t xml:space="preserve">por lo que </w:t>
      </w:r>
      <w:r w:rsidRPr="00035C24">
        <w:rPr>
          <w:lang w:val="es-AR"/>
        </w:rPr>
        <w:t xml:space="preserve">se prefiere que la mención sea a </w:t>
      </w:r>
      <w:r w:rsidR="008C0B81">
        <w:rPr>
          <w:lang w:val="es-AR"/>
        </w:rPr>
        <w:t>“</w:t>
      </w:r>
      <w:r w:rsidRPr="00035C24">
        <w:rPr>
          <w:lang w:val="es-AR"/>
        </w:rPr>
        <w:t>acuerdos multilaterales</w:t>
      </w:r>
      <w:r>
        <w:rPr>
          <w:lang w:val="es-AR"/>
        </w:rPr>
        <w:t xml:space="preserve"> ambientales relevantes</w:t>
      </w:r>
      <w:r w:rsidR="008C0B81">
        <w:rPr>
          <w:lang w:val="es-AR"/>
        </w:rPr>
        <w:t>”</w:t>
      </w:r>
      <w:r w:rsidRPr="00035C24">
        <w:rPr>
          <w:lang w:val="es-AR"/>
        </w:rPr>
        <w:t>.</w:t>
      </w:r>
      <w:r w:rsidR="008C0B81">
        <w:rPr>
          <w:lang w:val="es-AR"/>
        </w:rPr>
        <w:t xml:space="preserve"> //</w:t>
      </w:r>
    </w:p>
    <w:p w14:paraId="41A0FB76" w14:textId="56AE3960" w:rsidR="008C0B81" w:rsidRDefault="008C0B81" w:rsidP="007B30DB">
      <w:pPr>
        <w:pStyle w:val="Commentaire"/>
        <w:rPr>
          <w:lang w:val="es-AR"/>
        </w:rPr>
      </w:pPr>
    </w:p>
    <w:p w14:paraId="74DBFC47" w14:textId="1199EA26" w:rsidR="008C0B81" w:rsidRPr="008C0B81" w:rsidRDefault="008C0B81" w:rsidP="007B30DB">
      <w:pPr>
        <w:pStyle w:val="Commentaire"/>
      </w:pPr>
      <w:r w:rsidRPr="008C0B81">
        <w:t>(EN) The scope of the notion of "compatible" would not be clear, so it is preferred that the reference be to "relevant multilateral environmental agreements".</w:t>
      </w:r>
    </w:p>
    <w:p w14:paraId="63D0C746" w14:textId="5B79B646" w:rsidR="007B30DB" w:rsidRPr="008C0B81" w:rsidRDefault="007B30DB">
      <w:pPr>
        <w:pStyle w:val="Commentaire"/>
      </w:pPr>
    </w:p>
  </w:comment>
  <w:comment w:id="7" w:author="Granatelli, Barbara" w:date="2022-12-13T16:23:00Z" w:initials="GB">
    <w:p w14:paraId="1D473944" w14:textId="114CB9A8" w:rsidR="00035C24" w:rsidRDefault="00035C24" w:rsidP="00035C24">
      <w:pPr>
        <w:pStyle w:val="Commentaire"/>
        <w:rPr>
          <w:rStyle w:val="Marquedecommentaire"/>
          <w:lang w:val="es-AR"/>
        </w:rPr>
      </w:pPr>
      <w:r>
        <w:rPr>
          <w:rStyle w:val="Marquedecommentaire"/>
        </w:rPr>
        <w:annotationRef/>
      </w:r>
      <w:r w:rsidR="008C0B81">
        <w:rPr>
          <w:rStyle w:val="Marquedecommentaire"/>
          <w:lang w:val="es-AR"/>
        </w:rPr>
        <w:t xml:space="preserve">(ES) </w:t>
      </w:r>
      <w:r w:rsidR="007B30DB">
        <w:rPr>
          <w:rStyle w:val="Marquedecommentaire"/>
          <w:lang w:val="es-AR"/>
        </w:rPr>
        <w:t xml:space="preserve">Ídem comentario párrafo 22. </w:t>
      </w:r>
      <w:r w:rsidR="008C0B81">
        <w:rPr>
          <w:rStyle w:val="Marquedecommentaire"/>
          <w:lang w:val="es-AR"/>
        </w:rPr>
        <w:t>//</w:t>
      </w:r>
    </w:p>
    <w:p w14:paraId="4C47BC21" w14:textId="77777777" w:rsidR="008C0B81" w:rsidRDefault="008C0B81" w:rsidP="00035C24">
      <w:pPr>
        <w:pStyle w:val="Commentaire"/>
        <w:rPr>
          <w:rStyle w:val="Marquedecommentaire"/>
          <w:lang w:val="es-AR"/>
        </w:rPr>
      </w:pPr>
    </w:p>
    <w:p w14:paraId="4B746A78" w14:textId="457B8B8F" w:rsidR="008C0B81" w:rsidRPr="00035C24" w:rsidRDefault="008C0B81" w:rsidP="00035C24">
      <w:pPr>
        <w:pStyle w:val="Commentaire"/>
        <w:rPr>
          <w:lang w:val="es-AR"/>
        </w:rPr>
      </w:pPr>
      <w:r>
        <w:rPr>
          <w:rStyle w:val="Marquedecommentaire"/>
          <w:lang w:val="es-AR"/>
        </w:rPr>
        <w:t xml:space="preserve">(EN) </w:t>
      </w:r>
      <w:proofErr w:type="spellStart"/>
      <w:r w:rsidRPr="008C0B81">
        <w:rPr>
          <w:rStyle w:val="Marquedecommentaire"/>
          <w:lang w:val="es-AR"/>
        </w:rPr>
        <w:t>Idem</w:t>
      </w:r>
      <w:proofErr w:type="spellEnd"/>
      <w:r w:rsidRPr="008C0B81">
        <w:rPr>
          <w:rStyle w:val="Marquedecommentaire"/>
          <w:lang w:val="es-AR"/>
        </w:rPr>
        <w:t xml:space="preserve"> </w:t>
      </w:r>
      <w:proofErr w:type="spellStart"/>
      <w:r w:rsidRPr="008C0B81">
        <w:rPr>
          <w:rStyle w:val="Marquedecommentaire"/>
          <w:lang w:val="es-AR"/>
        </w:rPr>
        <w:t>comment</w:t>
      </w:r>
      <w:proofErr w:type="spellEnd"/>
      <w:r w:rsidRPr="008C0B81">
        <w:rPr>
          <w:rStyle w:val="Marquedecommentaire"/>
          <w:lang w:val="es-AR"/>
        </w:rPr>
        <w:t xml:space="preserve"> </w:t>
      </w:r>
      <w:proofErr w:type="spellStart"/>
      <w:r w:rsidRPr="008C0B81">
        <w:rPr>
          <w:rStyle w:val="Marquedecommentaire"/>
          <w:lang w:val="es-AR"/>
        </w:rPr>
        <w:t>paragraph</w:t>
      </w:r>
      <w:proofErr w:type="spellEnd"/>
      <w:r w:rsidRPr="008C0B81">
        <w:rPr>
          <w:rStyle w:val="Marquedecommentaire"/>
          <w:lang w:val="es-AR"/>
        </w:rPr>
        <w:t xml:space="preserve"> 22.</w:t>
      </w:r>
    </w:p>
  </w:comment>
  <w:comment w:id="10" w:author="Granatelli, Barbara" w:date="2022-12-13T16:41:00Z" w:initials="GB">
    <w:p w14:paraId="4A4C4147" w14:textId="77777777" w:rsidR="00035C24" w:rsidRDefault="00035C24" w:rsidP="00035C24">
      <w:pPr>
        <w:pStyle w:val="Commentaire"/>
        <w:rPr>
          <w:lang w:val="es-AR"/>
        </w:rPr>
      </w:pPr>
      <w:r>
        <w:rPr>
          <w:rStyle w:val="Marquedecommentaire"/>
        </w:rPr>
        <w:annotationRef/>
      </w:r>
      <w:r w:rsidR="008C0B81">
        <w:rPr>
          <w:lang w:val="es-AR"/>
        </w:rPr>
        <w:t xml:space="preserve">(ES) </w:t>
      </w:r>
      <w:r w:rsidR="00090C5A">
        <w:rPr>
          <w:lang w:val="es-AR"/>
        </w:rPr>
        <w:t xml:space="preserve">Esta pequeña modificación es para que la redacción esté </w:t>
      </w:r>
      <w:r w:rsidRPr="00035C24">
        <w:rPr>
          <w:lang w:val="es-AR"/>
        </w:rPr>
        <w:t>en línea con la Agenda 2030 (por ej. ODS 17.7),</w:t>
      </w:r>
      <w:r>
        <w:rPr>
          <w:lang w:val="es-AR"/>
        </w:rPr>
        <w:t xml:space="preserve"> </w:t>
      </w:r>
      <w:r w:rsidRPr="00035C24">
        <w:rPr>
          <w:lang w:val="es-AR"/>
        </w:rPr>
        <w:t>la Convención Marco de las Naciones Unidas sobre el Cambio Climático</w:t>
      </w:r>
      <w:r w:rsidR="007B30DB">
        <w:rPr>
          <w:lang w:val="es-AR"/>
        </w:rPr>
        <w:t xml:space="preserve"> </w:t>
      </w:r>
      <w:r w:rsidRPr="00035C24">
        <w:rPr>
          <w:lang w:val="es-AR"/>
        </w:rPr>
        <w:t>(por ej. art. 4.3, 4.5 y 4.7) y el Acuerdo de París (por ej. art- 10.6),</w:t>
      </w:r>
      <w:r>
        <w:rPr>
          <w:lang w:val="es-AR"/>
        </w:rPr>
        <w:t xml:space="preserve"> </w:t>
      </w:r>
      <w:r w:rsidRPr="00035C24">
        <w:rPr>
          <w:lang w:val="es-AR"/>
        </w:rPr>
        <w:t>atento a que los medios de</w:t>
      </w:r>
      <w:r w:rsidR="00090C5A">
        <w:rPr>
          <w:lang w:val="es-AR"/>
        </w:rPr>
        <w:t xml:space="preserve"> </w:t>
      </w:r>
      <w:r w:rsidRPr="00035C24">
        <w:rPr>
          <w:lang w:val="es-AR"/>
        </w:rPr>
        <w:t>implementación adecuados (recursos</w:t>
      </w:r>
      <w:r>
        <w:rPr>
          <w:lang w:val="es-AR"/>
        </w:rPr>
        <w:t xml:space="preserve"> </w:t>
      </w:r>
      <w:r w:rsidRPr="00035C24">
        <w:rPr>
          <w:lang w:val="es-AR"/>
        </w:rPr>
        <w:t>financieros, tecnologías y creación de capacidades) deben ser provistos</w:t>
      </w:r>
      <w:r>
        <w:rPr>
          <w:lang w:val="es-AR"/>
        </w:rPr>
        <w:t xml:space="preserve"> </w:t>
      </w:r>
      <w:r w:rsidRPr="00035C24">
        <w:rPr>
          <w:lang w:val="es-AR"/>
        </w:rPr>
        <w:t>a los países en desarrollo, conforme a tales instrumentos.</w:t>
      </w:r>
    </w:p>
    <w:p w14:paraId="7B6F8D3B" w14:textId="77777777" w:rsidR="008C0B81" w:rsidRDefault="008C0B81" w:rsidP="00035C24">
      <w:pPr>
        <w:pStyle w:val="Commentaire"/>
        <w:rPr>
          <w:lang w:val="es-AR"/>
        </w:rPr>
      </w:pPr>
    </w:p>
    <w:p w14:paraId="3EE22F7F" w14:textId="2A21B327" w:rsidR="008C0B81" w:rsidRPr="008C0B81" w:rsidRDefault="008C0B81" w:rsidP="00035C24">
      <w:pPr>
        <w:pStyle w:val="Commentaire"/>
      </w:pPr>
      <w:r w:rsidRPr="008C0B81">
        <w:t>(EN) This small modification is so that the wording is in line with the 2030 Agenda (for example, SDG 17.7), the United Nations Framework Convention on Climate Change (for example, art. 4.3, 4.5 and 4.7) and the Agreement of Paris (for example, art-10.6), keeping in mind that the adequate means of implementation (financial resources, technologies and capacity building) must be provided to developing countries, in accordance with such instruments.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D8B16" w15:done="0"/>
  <w15:commentEx w15:paraId="63D0C746" w15:done="0"/>
  <w15:commentEx w15:paraId="4B746A78" w15:done="0"/>
  <w15:commentEx w15:paraId="3EE22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B355" w16cex:dateUtc="2022-12-02T16:24:00Z"/>
  <w16cex:commentExtensible w16cex:durableId="2734B2A0" w16cex:dateUtc="2022-12-02T16:20:00Z"/>
  <w16cex:commentExtensible w16cex:durableId="2734B2F9" w16cex:dateUtc="2022-12-02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D8B16" w16cid:durableId="2734B355"/>
  <w16cid:commentId w16cid:paraId="63D0C746" w16cid:durableId="27432E7A"/>
  <w16cid:commentId w16cid:paraId="4B746A78" w16cid:durableId="2734B2A0"/>
  <w16cid:commentId w16cid:paraId="3EE22F7F" w16cid:durableId="2734B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A7DF" w14:textId="77777777" w:rsidR="002E77E7" w:rsidRDefault="002E77E7" w:rsidP="003B12E2">
      <w:pPr>
        <w:spacing w:before="0" w:after="0"/>
      </w:pPr>
      <w:r>
        <w:separator/>
      </w:r>
    </w:p>
  </w:endnote>
  <w:endnote w:type="continuationSeparator" w:id="0">
    <w:p w14:paraId="48DE2038" w14:textId="77777777" w:rsidR="002E77E7" w:rsidRDefault="002E77E7" w:rsidP="003B12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D810" w14:textId="77777777" w:rsidR="002E77E7" w:rsidRDefault="002E77E7" w:rsidP="003B12E2">
      <w:pPr>
        <w:spacing w:before="0" w:after="0"/>
      </w:pPr>
      <w:r>
        <w:separator/>
      </w:r>
    </w:p>
  </w:footnote>
  <w:footnote w:type="continuationSeparator" w:id="0">
    <w:p w14:paraId="7E6C6910" w14:textId="77777777" w:rsidR="002E77E7" w:rsidRDefault="002E77E7" w:rsidP="003B12E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71E58"/>
    <w:multiLevelType w:val="multilevel"/>
    <w:tmpl w:val="29563E4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b w:val="0"/>
        <w:bCs w:val="0"/>
        <w:i w:val="0"/>
        <w:iCs/>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99529C6"/>
    <w:multiLevelType w:val="multilevel"/>
    <w:tmpl w:val="C0340D16"/>
    <w:lvl w:ilvl="0">
      <w:start w:val="1"/>
      <w:numFmt w:val="upperRoman"/>
      <w:pStyle w:val="Titre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68379781">
    <w:abstractNumId w:val="0"/>
  </w:num>
  <w:num w:numId="2" w16cid:durableId="13149852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atelli, Barbara">
    <w15:presenceInfo w15:providerId="AD" w15:userId="S::b.granatelli.ar@unesco-delegations.org::e8e50908-59e3-4f57-bbed-5c112b48d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E2"/>
    <w:rsid w:val="00035C24"/>
    <w:rsid w:val="00090C5A"/>
    <w:rsid w:val="00141B0D"/>
    <w:rsid w:val="002E77E7"/>
    <w:rsid w:val="00343393"/>
    <w:rsid w:val="0035354A"/>
    <w:rsid w:val="00382ED4"/>
    <w:rsid w:val="003B12E2"/>
    <w:rsid w:val="00562F5C"/>
    <w:rsid w:val="005805B6"/>
    <w:rsid w:val="00677856"/>
    <w:rsid w:val="00794716"/>
    <w:rsid w:val="007B30DB"/>
    <w:rsid w:val="00840A07"/>
    <w:rsid w:val="008C0B81"/>
    <w:rsid w:val="0097549C"/>
    <w:rsid w:val="009C4EEC"/>
    <w:rsid w:val="00A25F50"/>
    <w:rsid w:val="00BB0B00"/>
    <w:rsid w:val="00E66F8F"/>
    <w:rsid w:val="00EE6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857"/>
  <w15:docId w15:val="{D48587F3-36B8-498A-993C-2AA5496D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OC Reports paragraph"/>
    <w:qFormat/>
    <w:rsid w:val="003B12E2"/>
    <w:pPr>
      <w:spacing w:before="60" w:after="120" w:line="240" w:lineRule="auto"/>
      <w:jc w:val="both"/>
    </w:pPr>
    <w:rPr>
      <w:rFonts w:ascii="Arial" w:eastAsia="Times New Roman" w:hAnsi="Arial" w:cs="Times New Roman"/>
      <w:bCs/>
      <w:color w:val="000000"/>
      <w:kern w:val="18"/>
      <w:szCs w:val="28"/>
      <w:lang w:val="en-GB"/>
    </w:rPr>
  </w:style>
  <w:style w:type="paragraph" w:styleId="Titre1">
    <w:name w:val="heading 1"/>
    <w:aliases w:val="Main Chapters Working Document,Main Heading Working Document,Heading 1 CHAPTER,REGIONS,30com 3A Agenda"/>
    <w:basedOn w:val="Normal"/>
    <w:next w:val="Normal"/>
    <w:link w:val="Titre1Car"/>
    <w:qFormat/>
    <w:rsid w:val="003B12E2"/>
    <w:pPr>
      <w:keepNext/>
      <w:numPr>
        <w:numId w:val="2"/>
      </w:numPr>
      <w:tabs>
        <w:tab w:val="clear" w:pos="360"/>
        <w:tab w:val="num" w:pos="567"/>
      </w:tabs>
      <w:spacing w:before="360" w:after="360"/>
      <w:ind w:left="567" w:hanging="567"/>
      <w:outlineLvl w:val="0"/>
    </w:pPr>
    <w:rPr>
      <w:b/>
      <w:caps/>
      <w:snapToGrid w:val="0"/>
      <w:szCs w:val="24"/>
      <w:lang w:val="en-US"/>
    </w:rPr>
  </w:style>
  <w:style w:type="paragraph" w:styleId="Titre2">
    <w:name w:val="heading 2"/>
    <w:basedOn w:val="Normal"/>
    <w:next w:val="Normal"/>
    <w:link w:val="Titre2Car"/>
    <w:uiPriority w:val="9"/>
    <w:semiHidden/>
    <w:unhideWhenUsed/>
    <w:qFormat/>
    <w:rsid w:val="003B1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1WorkingDocument123">
    <w:name w:val="Paragraph 1: Working Document 1.2.3..."/>
    <w:basedOn w:val="Normal"/>
    <w:autoRedefine/>
    <w:qFormat/>
    <w:rsid w:val="003B12E2"/>
    <w:pPr>
      <w:numPr>
        <w:ilvl w:val="4"/>
        <w:numId w:val="1"/>
      </w:numPr>
      <w:spacing w:before="120"/>
    </w:pPr>
  </w:style>
  <w:style w:type="paragraph" w:customStyle="1" w:styleId="Paragraph2WorkingDocumentab">
    <w:name w:val="Paragraph 2: Working Document a) b)"/>
    <w:basedOn w:val="Paragraph1WorkingDocument123"/>
    <w:qFormat/>
    <w:rsid w:val="003B12E2"/>
    <w:pPr>
      <w:numPr>
        <w:ilvl w:val="5"/>
      </w:numPr>
      <w:outlineLvl w:val="5"/>
    </w:pPr>
  </w:style>
  <w:style w:type="paragraph" w:customStyle="1" w:styleId="Paragraph3WorkingDocumentiiiiii">
    <w:name w:val="Paragraph 3: Working Document i) ii) iii)..."/>
    <w:basedOn w:val="Paragraph1WorkingDocument123"/>
    <w:qFormat/>
    <w:rsid w:val="003B12E2"/>
    <w:pPr>
      <w:numPr>
        <w:ilvl w:val="6"/>
      </w:numPr>
      <w:outlineLvl w:val="6"/>
    </w:pPr>
  </w:style>
  <w:style w:type="paragraph" w:styleId="Paragraphedeliste">
    <w:name w:val="List Paragraph"/>
    <w:basedOn w:val="Normal"/>
    <w:uiPriority w:val="34"/>
    <w:qFormat/>
    <w:rsid w:val="003B12E2"/>
    <w:pPr>
      <w:ind w:left="720"/>
      <w:contextualSpacing/>
    </w:pPr>
  </w:style>
  <w:style w:type="character" w:styleId="Appelnotedebasdep">
    <w:name w:val="footnote reference"/>
    <w:link w:val="BVIfnrChar"/>
    <w:uiPriority w:val="99"/>
    <w:rsid w:val="003B12E2"/>
    <w:rPr>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3B12E2"/>
    <w:pPr>
      <w:spacing w:line="240" w:lineRule="exact"/>
    </w:pPr>
    <w:rPr>
      <w:rFonts w:asciiTheme="minorHAnsi" w:eastAsiaTheme="minorHAnsi" w:hAnsiTheme="minorHAnsi" w:cstheme="minorBidi"/>
      <w:bCs w:val="0"/>
      <w:color w:val="auto"/>
      <w:kern w:val="0"/>
      <w:szCs w:val="22"/>
      <w:vertAlign w:val="superscript"/>
      <w:lang w:val="fr-FR"/>
    </w:rPr>
  </w:style>
  <w:style w:type="character" w:customStyle="1" w:styleId="Titre1Car">
    <w:name w:val="Titre 1 Car"/>
    <w:aliases w:val="Main Chapters Working Document Car,Main Heading Working Document Car,Heading 1 CHAPTER Car,REGIONS Car,30com 3A Agenda Car"/>
    <w:basedOn w:val="Policepardfaut"/>
    <w:link w:val="Titre1"/>
    <w:rsid w:val="003B12E2"/>
    <w:rPr>
      <w:rFonts w:ascii="Arial" w:eastAsia="Times New Roman" w:hAnsi="Arial" w:cs="Times New Roman"/>
      <w:b/>
      <w:bCs/>
      <w:caps/>
      <w:snapToGrid w:val="0"/>
      <w:color w:val="000000"/>
      <w:kern w:val="18"/>
      <w:szCs w:val="24"/>
      <w:lang w:val="en-US"/>
    </w:rPr>
  </w:style>
  <w:style w:type="paragraph" w:customStyle="1" w:styleId="Heading2SubChapterWorkingDocument">
    <w:name w:val="Heading 2 Sub Chapter Working Document"/>
    <w:basedOn w:val="Titre2"/>
    <w:qFormat/>
    <w:rsid w:val="003B12E2"/>
    <w:pPr>
      <w:numPr>
        <w:ilvl w:val="1"/>
        <w:numId w:val="2"/>
      </w:numPr>
      <w:tabs>
        <w:tab w:val="clear" w:pos="567"/>
        <w:tab w:val="num" w:pos="360"/>
      </w:tabs>
      <w:suppressAutoHyphens/>
      <w:spacing w:before="240" w:after="240"/>
      <w:ind w:left="0" w:firstLine="0"/>
    </w:pPr>
    <w:rPr>
      <w:rFonts w:ascii="Arial" w:eastAsia="Times New Roman" w:hAnsi="Arial" w:cs="Arial"/>
      <w:b/>
      <w:color w:val="auto"/>
      <w:sz w:val="22"/>
      <w:szCs w:val="28"/>
      <w:lang w:val="fr-FR"/>
    </w:rPr>
  </w:style>
  <w:style w:type="character" w:customStyle="1" w:styleId="Titre2Car">
    <w:name w:val="Titre 2 Car"/>
    <w:basedOn w:val="Policepardfaut"/>
    <w:link w:val="Titre2"/>
    <w:uiPriority w:val="9"/>
    <w:semiHidden/>
    <w:rsid w:val="003B12E2"/>
    <w:rPr>
      <w:rFonts w:asciiTheme="majorHAnsi" w:eastAsiaTheme="majorEastAsia" w:hAnsiTheme="majorHAnsi" w:cstheme="majorBidi"/>
      <w:bCs/>
      <w:color w:val="2E74B5" w:themeColor="accent1" w:themeShade="BF"/>
      <w:kern w:val="18"/>
      <w:sz w:val="26"/>
      <w:szCs w:val="26"/>
      <w:lang w:val="en-GB"/>
    </w:rPr>
  </w:style>
  <w:style w:type="paragraph" w:styleId="Rvision">
    <w:name w:val="Revision"/>
    <w:hidden/>
    <w:uiPriority w:val="99"/>
    <w:semiHidden/>
    <w:rsid w:val="00562F5C"/>
    <w:pPr>
      <w:spacing w:after="0" w:line="240" w:lineRule="auto"/>
    </w:pPr>
    <w:rPr>
      <w:rFonts w:ascii="Arial" w:eastAsia="Times New Roman" w:hAnsi="Arial" w:cs="Times New Roman"/>
      <w:bCs/>
      <w:color w:val="000000"/>
      <w:kern w:val="18"/>
      <w:szCs w:val="28"/>
      <w:lang w:val="en-GB"/>
    </w:rPr>
  </w:style>
  <w:style w:type="character" w:styleId="Marquedecommentaire">
    <w:name w:val="annotation reference"/>
    <w:basedOn w:val="Policepardfaut"/>
    <w:uiPriority w:val="99"/>
    <w:semiHidden/>
    <w:unhideWhenUsed/>
    <w:rsid w:val="00562F5C"/>
    <w:rPr>
      <w:sz w:val="16"/>
      <w:szCs w:val="16"/>
    </w:rPr>
  </w:style>
  <w:style w:type="paragraph" w:styleId="Commentaire">
    <w:name w:val="annotation text"/>
    <w:basedOn w:val="Normal"/>
    <w:link w:val="CommentaireCar"/>
    <w:uiPriority w:val="99"/>
    <w:semiHidden/>
    <w:unhideWhenUsed/>
    <w:rsid w:val="00562F5C"/>
    <w:rPr>
      <w:sz w:val="20"/>
      <w:szCs w:val="20"/>
    </w:rPr>
  </w:style>
  <w:style w:type="character" w:customStyle="1" w:styleId="CommentaireCar">
    <w:name w:val="Commentaire Car"/>
    <w:basedOn w:val="Policepardfaut"/>
    <w:link w:val="Commentaire"/>
    <w:uiPriority w:val="99"/>
    <w:semiHidden/>
    <w:rsid w:val="00562F5C"/>
    <w:rPr>
      <w:rFonts w:ascii="Arial" w:eastAsia="Times New Roman" w:hAnsi="Arial" w:cs="Times New Roman"/>
      <w:bCs/>
      <w:color w:val="000000"/>
      <w:kern w:val="18"/>
      <w:sz w:val="20"/>
      <w:szCs w:val="20"/>
      <w:lang w:val="en-GB"/>
    </w:rPr>
  </w:style>
  <w:style w:type="paragraph" w:styleId="Objetducommentaire">
    <w:name w:val="annotation subject"/>
    <w:basedOn w:val="Commentaire"/>
    <w:next w:val="Commentaire"/>
    <w:link w:val="ObjetducommentaireCar"/>
    <w:uiPriority w:val="99"/>
    <w:semiHidden/>
    <w:unhideWhenUsed/>
    <w:rsid w:val="00562F5C"/>
    <w:rPr>
      <w:b/>
    </w:rPr>
  </w:style>
  <w:style w:type="character" w:customStyle="1" w:styleId="ObjetducommentaireCar">
    <w:name w:val="Objet du commentaire Car"/>
    <w:basedOn w:val="CommentaireCar"/>
    <w:link w:val="Objetducommentaire"/>
    <w:uiPriority w:val="99"/>
    <w:semiHidden/>
    <w:rsid w:val="00562F5C"/>
    <w:rPr>
      <w:rFonts w:ascii="Arial" w:eastAsia="Times New Roman" w:hAnsi="Arial" w:cs="Times New Roman"/>
      <w:b/>
      <w:bCs/>
      <w:color w:val="000000"/>
      <w:kern w:val="18"/>
      <w:sz w:val="20"/>
      <w:szCs w:val="20"/>
      <w:lang w:val="en-GB"/>
    </w:rPr>
  </w:style>
  <w:style w:type="paragraph" w:styleId="Textedebulles">
    <w:name w:val="Balloon Text"/>
    <w:basedOn w:val="Normal"/>
    <w:link w:val="TextedebullesCar"/>
    <w:uiPriority w:val="99"/>
    <w:semiHidden/>
    <w:unhideWhenUsed/>
    <w:rsid w:val="007B30D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0DB"/>
    <w:rPr>
      <w:rFonts w:ascii="Tahoma" w:eastAsia="Times New Roman" w:hAnsi="Tahoma" w:cs="Tahoma"/>
      <w:bCs/>
      <w:color w:val="000000"/>
      <w:kern w:val="18"/>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3050</Characters>
  <Application>Microsoft Office Word</Application>
  <DocSecurity>0</DocSecurity>
  <Lines>25</Lines>
  <Paragraphs>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MREC</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Dittrich Ferreira, Felipe</dc:creator>
  <cp:lastModifiedBy>Granatelli, Barbara</cp:lastModifiedBy>
  <cp:revision>2</cp:revision>
  <dcterms:created xsi:type="dcterms:W3CDTF">2023-01-26T14:09:00Z</dcterms:created>
  <dcterms:modified xsi:type="dcterms:W3CDTF">2023-01-26T14:09:00Z</dcterms:modified>
</cp:coreProperties>
</file>